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41CD" w14:textId="1D01D4FE" w:rsidR="00CD6F68" w:rsidRPr="00E446C5" w:rsidRDefault="00CD6F68" w:rsidP="00E446C5">
      <w:pPr>
        <w:ind w:left="2880" w:firstLine="720"/>
        <w:rPr>
          <w:b/>
          <w:bCs/>
          <w:sz w:val="28"/>
          <w:szCs w:val="28"/>
        </w:rPr>
      </w:pPr>
    </w:p>
    <w:p w14:paraId="02D85861" w14:textId="0B129ACC" w:rsidR="00430210" w:rsidRDefault="00E446C5" w:rsidP="007B01B7">
      <w:pPr>
        <w:ind w:left="2160" w:firstLine="720"/>
        <w:rPr>
          <w:b/>
          <w:bCs/>
          <w:sz w:val="28"/>
          <w:szCs w:val="28"/>
        </w:rPr>
      </w:pPr>
      <w:r w:rsidRPr="00E446C5">
        <w:rPr>
          <w:b/>
          <w:bCs/>
          <w:sz w:val="28"/>
          <w:szCs w:val="28"/>
        </w:rPr>
        <w:t>BEHAVIOUR MODIFICATION</w:t>
      </w:r>
      <w:r>
        <w:rPr>
          <w:b/>
          <w:bCs/>
          <w:sz w:val="28"/>
          <w:szCs w:val="28"/>
        </w:rPr>
        <w:t>.</w:t>
      </w:r>
    </w:p>
    <w:p w14:paraId="3813166D" w14:textId="77777777" w:rsidR="007B01B7" w:rsidRDefault="007B01B7" w:rsidP="007B01B7">
      <w:pPr>
        <w:rPr>
          <w:b/>
          <w:bCs/>
          <w:sz w:val="28"/>
          <w:szCs w:val="28"/>
        </w:rPr>
      </w:pPr>
    </w:p>
    <w:p w14:paraId="4FFD899A" w14:textId="246652ED" w:rsidR="007B01B7" w:rsidRDefault="0015298B" w:rsidP="00C457E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Behaviour</w:t>
      </w:r>
      <w:r w:rsidR="00C457E5">
        <w:rPr>
          <w:b/>
          <w:bCs/>
          <w:sz w:val="28"/>
          <w:szCs w:val="28"/>
        </w:rPr>
        <w:t xml:space="preserve"> modification</w:t>
      </w:r>
      <w:r>
        <w:rPr>
          <w:b/>
          <w:bCs/>
          <w:sz w:val="28"/>
          <w:szCs w:val="28"/>
        </w:rPr>
        <w:t xml:space="preserve"> </w:t>
      </w:r>
      <w:r w:rsidR="008F7135">
        <w:rPr>
          <w:b/>
          <w:bCs/>
          <w:sz w:val="28"/>
          <w:szCs w:val="28"/>
        </w:rPr>
        <w:t>is a therapeutic intervention</w:t>
      </w:r>
      <w:r w:rsidR="007813B9">
        <w:rPr>
          <w:b/>
          <w:bCs/>
          <w:sz w:val="28"/>
          <w:szCs w:val="28"/>
        </w:rPr>
        <w:t xml:space="preserve"> that </w:t>
      </w:r>
      <w:r w:rsidR="002E7564">
        <w:rPr>
          <w:b/>
          <w:bCs/>
          <w:sz w:val="28"/>
          <w:szCs w:val="28"/>
        </w:rPr>
        <w:t>aim to</w:t>
      </w:r>
      <w:r w:rsidR="007813B9">
        <w:rPr>
          <w:b/>
          <w:bCs/>
          <w:sz w:val="28"/>
          <w:szCs w:val="28"/>
        </w:rPr>
        <w:t xml:space="preserve"> </w:t>
      </w:r>
      <w:r w:rsidR="00144B98">
        <w:rPr>
          <w:b/>
          <w:bCs/>
          <w:sz w:val="28"/>
          <w:szCs w:val="28"/>
        </w:rPr>
        <w:t>change undesirable behaviour</w:t>
      </w:r>
      <w:r w:rsidR="005925BF">
        <w:rPr>
          <w:b/>
          <w:bCs/>
          <w:sz w:val="28"/>
          <w:szCs w:val="28"/>
        </w:rPr>
        <w:t xml:space="preserve">s by altering the environmental </w:t>
      </w:r>
      <w:r w:rsidR="00C1281B">
        <w:rPr>
          <w:b/>
          <w:bCs/>
          <w:sz w:val="28"/>
          <w:szCs w:val="28"/>
        </w:rPr>
        <w:t xml:space="preserve">factors </w:t>
      </w:r>
      <w:r w:rsidR="002E7564">
        <w:rPr>
          <w:b/>
          <w:bCs/>
          <w:sz w:val="28"/>
          <w:szCs w:val="28"/>
        </w:rPr>
        <w:t>(antecedents</w:t>
      </w:r>
      <w:r w:rsidR="00523C97">
        <w:rPr>
          <w:b/>
          <w:bCs/>
          <w:sz w:val="28"/>
          <w:szCs w:val="28"/>
        </w:rPr>
        <w:t xml:space="preserve"> and consequence</w:t>
      </w:r>
      <w:r w:rsidR="00161E9B">
        <w:rPr>
          <w:b/>
          <w:bCs/>
          <w:sz w:val="28"/>
          <w:szCs w:val="28"/>
        </w:rPr>
        <w:t>s) that influence</w:t>
      </w:r>
      <w:r w:rsidR="004C5B04">
        <w:rPr>
          <w:b/>
          <w:bCs/>
          <w:sz w:val="28"/>
          <w:szCs w:val="28"/>
        </w:rPr>
        <w:t xml:space="preserve"> </w:t>
      </w:r>
      <w:r w:rsidR="00522877">
        <w:rPr>
          <w:b/>
          <w:bCs/>
          <w:sz w:val="28"/>
          <w:szCs w:val="28"/>
        </w:rPr>
        <w:t>that behaviour</w:t>
      </w:r>
      <w:r w:rsidR="004C5B04">
        <w:rPr>
          <w:b/>
          <w:bCs/>
          <w:sz w:val="28"/>
          <w:szCs w:val="28"/>
        </w:rPr>
        <w:t>.</w:t>
      </w:r>
      <w:r w:rsidR="002E7564">
        <w:rPr>
          <w:b/>
          <w:bCs/>
          <w:sz w:val="28"/>
          <w:szCs w:val="28"/>
        </w:rPr>
        <w:t xml:space="preserve"> It focuses</w:t>
      </w:r>
      <w:r w:rsidR="00DF70F4">
        <w:rPr>
          <w:b/>
          <w:bCs/>
          <w:sz w:val="28"/>
          <w:szCs w:val="28"/>
        </w:rPr>
        <w:t xml:space="preserve"> </w:t>
      </w:r>
      <w:r w:rsidR="00237A91">
        <w:rPr>
          <w:b/>
          <w:bCs/>
          <w:sz w:val="28"/>
          <w:szCs w:val="28"/>
        </w:rPr>
        <w:t>on observable</w:t>
      </w:r>
      <w:r w:rsidR="008B24E3">
        <w:rPr>
          <w:b/>
          <w:bCs/>
          <w:sz w:val="28"/>
          <w:szCs w:val="28"/>
        </w:rPr>
        <w:t xml:space="preserve"> actions rather than </w:t>
      </w:r>
      <w:r w:rsidR="009C287A">
        <w:rPr>
          <w:b/>
          <w:bCs/>
          <w:sz w:val="28"/>
          <w:szCs w:val="28"/>
        </w:rPr>
        <w:t>internal thoughts and feelings,</w:t>
      </w:r>
      <w:r w:rsidR="00DC2A40">
        <w:rPr>
          <w:b/>
          <w:bCs/>
          <w:sz w:val="28"/>
          <w:szCs w:val="28"/>
        </w:rPr>
        <w:t xml:space="preserve"> using techniques like reinfor</w:t>
      </w:r>
      <w:r w:rsidR="00F57844">
        <w:rPr>
          <w:b/>
          <w:bCs/>
          <w:sz w:val="28"/>
          <w:szCs w:val="28"/>
        </w:rPr>
        <w:t>cement and punishment to promote</w:t>
      </w:r>
      <w:r w:rsidR="004259F1">
        <w:rPr>
          <w:b/>
          <w:bCs/>
          <w:sz w:val="28"/>
          <w:szCs w:val="28"/>
        </w:rPr>
        <w:t xml:space="preserve"> desired </w:t>
      </w:r>
      <w:r w:rsidR="004876B9">
        <w:rPr>
          <w:b/>
          <w:bCs/>
          <w:sz w:val="28"/>
          <w:szCs w:val="28"/>
        </w:rPr>
        <w:t>behaviours</w:t>
      </w:r>
      <w:r w:rsidR="004259F1">
        <w:rPr>
          <w:b/>
          <w:bCs/>
          <w:sz w:val="28"/>
          <w:szCs w:val="28"/>
        </w:rPr>
        <w:t xml:space="preserve"> and reduce or </w:t>
      </w:r>
      <w:r w:rsidR="004876B9">
        <w:rPr>
          <w:b/>
          <w:bCs/>
          <w:sz w:val="28"/>
          <w:szCs w:val="28"/>
        </w:rPr>
        <w:t>eliminate unwanted ones.</w:t>
      </w:r>
    </w:p>
    <w:p w14:paraId="33D50033" w14:textId="26E12EB5" w:rsidR="00ED4311" w:rsidRDefault="004705BC" w:rsidP="008C265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CORE </w:t>
      </w:r>
      <w:r w:rsidR="008F23CB">
        <w:rPr>
          <w:b/>
          <w:bCs/>
          <w:sz w:val="28"/>
          <w:szCs w:val="28"/>
        </w:rPr>
        <w:t xml:space="preserve">CONCEPTS. Focus on </w:t>
      </w:r>
      <w:r w:rsidR="007A3B0C">
        <w:rPr>
          <w:b/>
          <w:bCs/>
          <w:sz w:val="28"/>
          <w:szCs w:val="28"/>
        </w:rPr>
        <w:t>observable</w:t>
      </w:r>
      <w:r w:rsidR="00475AEF">
        <w:rPr>
          <w:b/>
          <w:bCs/>
          <w:sz w:val="28"/>
          <w:szCs w:val="28"/>
        </w:rPr>
        <w:t xml:space="preserve"> </w:t>
      </w:r>
      <w:r w:rsidR="009F10C9">
        <w:rPr>
          <w:b/>
          <w:bCs/>
          <w:sz w:val="28"/>
          <w:szCs w:val="28"/>
        </w:rPr>
        <w:t>behaviour: Behaviour</w:t>
      </w:r>
      <w:r w:rsidR="00475AEF">
        <w:rPr>
          <w:b/>
          <w:bCs/>
          <w:sz w:val="28"/>
          <w:szCs w:val="28"/>
        </w:rPr>
        <w:t xml:space="preserve"> modification concentrate</w:t>
      </w:r>
      <w:r w:rsidR="009F10C9">
        <w:rPr>
          <w:b/>
          <w:bCs/>
          <w:sz w:val="28"/>
          <w:szCs w:val="28"/>
        </w:rPr>
        <w:t>s on changing behaviour</w:t>
      </w:r>
      <w:r w:rsidR="003F0E63">
        <w:rPr>
          <w:b/>
          <w:bCs/>
          <w:sz w:val="28"/>
          <w:szCs w:val="28"/>
        </w:rPr>
        <w:t>s can be directly</w:t>
      </w:r>
      <w:r w:rsidR="00DF522F">
        <w:rPr>
          <w:b/>
          <w:bCs/>
          <w:sz w:val="28"/>
          <w:szCs w:val="28"/>
        </w:rPr>
        <w:t xml:space="preserve"> observed and measured, r</w:t>
      </w:r>
      <w:r w:rsidR="00863321">
        <w:rPr>
          <w:b/>
          <w:bCs/>
          <w:sz w:val="28"/>
          <w:szCs w:val="28"/>
        </w:rPr>
        <w:t>ather than focusing on internal sta</w:t>
      </w:r>
      <w:r w:rsidR="00F31C06">
        <w:rPr>
          <w:b/>
          <w:bCs/>
          <w:sz w:val="28"/>
          <w:szCs w:val="28"/>
        </w:rPr>
        <w:t xml:space="preserve">tes like thoughts or </w:t>
      </w:r>
      <w:r w:rsidR="006C5DE4">
        <w:rPr>
          <w:b/>
          <w:bCs/>
          <w:sz w:val="28"/>
          <w:szCs w:val="28"/>
        </w:rPr>
        <w:t>feelings, according</w:t>
      </w:r>
      <w:r w:rsidR="009C7859">
        <w:rPr>
          <w:b/>
          <w:bCs/>
          <w:sz w:val="28"/>
          <w:szCs w:val="28"/>
        </w:rPr>
        <w:t xml:space="preserve"> to </w:t>
      </w:r>
      <w:r w:rsidR="002D7C2A">
        <w:rPr>
          <w:b/>
          <w:bCs/>
          <w:sz w:val="28"/>
          <w:szCs w:val="28"/>
        </w:rPr>
        <w:t>stat pearls</w:t>
      </w:r>
      <w:r w:rsidR="006C5DE4">
        <w:rPr>
          <w:b/>
          <w:bCs/>
          <w:sz w:val="28"/>
          <w:szCs w:val="28"/>
        </w:rPr>
        <w:t>.</w:t>
      </w:r>
    </w:p>
    <w:p w14:paraId="7B997778" w14:textId="36F4C5B6" w:rsidR="002D7C2A" w:rsidRDefault="001B410C" w:rsidP="008C265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ENVIROMENTAL INFLUENCES</w:t>
      </w:r>
      <w:r w:rsidR="00214E15">
        <w:rPr>
          <w:b/>
          <w:bCs/>
          <w:sz w:val="28"/>
          <w:szCs w:val="28"/>
        </w:rPr>
        <w:t>: It</w:t>
      </w:r>
      <w:r w:rsidR="007C3C4B">
        <w:rPr>
          <w:b/>
          <w:bCs/>
          <w:sz w:val="28"/>
          <w:szCs w:val="28"/>
        </w:rPr>
        <w:t xml:space="preserve"> </w:t>
      </w:r>
      <w:r w:rsidR="00214E15">
        <w:rPr>
          <w:b/>
          <w:bCs/>
          <w:sz w:val="28"/>
          <w:szCs w:val="28"/>
        </w:rPr>
        <w:t xml:space="preserve">recognizes </w:t>
      </w:r>
      <w:r>
        <w:rPr>
          <w:b/>
          <w:bCs/>
          <w:sz w:val="28"/>
          <w:szCs w:val="28"/>
        </w:rPr>
        <w:t>that behaviour</w:t>
      </w:r>
      <w:r w:rsidR="00214E15">
        <w:rPr>
          <w:b/>
          <w:bCs/>
          <w:sz w:val="28"/>
          <w:szCs w:val="28"/>
        </w:rPr>
        <w:t xml:space="preserve"> </w:t>
      </w:r>
      <w:r w:rsidR="004C2EFB">
        <w:rPr>
          <w:b/>
          <w:bCs/>
          <w:sz w:val="28"/>
          <w:szCs w:val="28"/>
        </w:rPr>
        <w:t>and influence</w:t>
      </w:r>
      <w:r w:rsidR="00442CC0">
        <w:rPr>
          <w:b/>
          <w:bCs/>
          <w:sz w:val="28"/>
          <w:szCs w:val="28"/>
        </w:rPr>
        <w:t xml:space="preserve">d by the environment, specially </w:t>
      </w:r>
      <w:r w:rsidR="002A2562">
        <w:rPr>
          <w:b/>
          <w:bCs/>
          <w:sz w:val="28"/>
          <w:szCs w:val="28"/>
        </w:rPr>
        <w:t xml:space="preserve">by what happen before </w:t>
      </w:r>
      <w:r>
        <w:rPr>
          <w:b/>
          <w:bCs/>
          <w:sz w:val="28"/>
          <w:szCs w:val="28"/>
        </w:rPr>
        <w:t>(antecedents</w:t>
      </w:r>
      <w:r w:rsidR="00C123E4">
        <w:rPr>
          <w:b/>
          <w:bCs/>
          <w:sz w:val="28"/>
          <w:szCs w:val="28"/>
        </w:rPr>
        <w:t xml:space="preserve">) and after </w:t>
      </w:r>
      <w:r>
        <w:rPr>
          <w:b/>
          <w:bCs/>
          <w:sz w:val="28"/>
          <w:szCs w:val="28"/>
        </w:rPr>
        <w:t>(consequences</w:t>
      </w:r>
      <w:r w:rsidR="007253A6">
        <w:rPr>
          <w:b/>
          <w:bCs/>
          <w:sz w:val="28"/>
          <w:szCs w:val="28"/>
        </w:rPr>
        <w:t>) the behaviour.</w:t>
      </w:r>
    </w:p>
    <w:p w14:paraId="2790CA4F" w14:textId="4D598171" w:rsidR="001B410C" w:rsidRDefault="00750D19" w:rsidP="008C265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LEARNING PRINCIPLES</w:t>
      </w:r>
      <w:r w:rsidR="007D6D42">
        <w:rPr>
          <w:b/>
          <w:bCs/>
          <w:sz w:val="28"/>
          <w:szCs w:val="28"/>
        </w:rPr>
        <w:t xml:space="preserve">: Behaviour </w:t>
      </w:r>
      <w:r w:rsidR="00FD552E">
        <w:rPr>
          <w:b/>
          <w:bCs/>
          <w:sz w:val="28"/>
          <w:szCs w:val="28"/>
        </w:rPr>
        <w:t>modification techniques are base</w:t>
      </w:r>
      <w:r w:rsidR="002569E5">
        <w:rPr>
          <w:b/>
          <w:bCs/>
          <w:sz w:val="28"/>
          <w:szCs w:val="28"/>
        </w:rPr>
        <w:t>d</w:t>
      </w:r>
      <w:r w:rsidR="00FD552E">
        <w:rPr>
          <w:b/>
          <w:bCs/>
          <w:sz w:val="28"/>
          <w:szCs w:val="28"/>
        </w:rPr>
        <w:t xml:space="preserve"> </w:t>
      </w:r>
      <w:r w:rsidR="00A1672F">
        <w:rPr>
          <w:b/>
          <w:bCs/>
          <w:sz w:val="28"/>
          <w:szCs w:val="28"/>
        </w:rPr>
        <w:t>on principles</w:t>
      </w:r>
      <w:r w:rsidR="002569E5">
        <w:rPr>
          <w:b/>
          <w:bCs/>
          <w:sz w:val="28"/>
          <w:szCs w:val="28"/>
        </w:rPr>
        <w:t xml:space="preserve"> of </w:t>
      </w:r>
      <w:r w:rsidR="00A1672F">
        <w:rPr>
          <w:b/>
          <w:bCs/>
          <w:sz w:val="28"/>
          <w:szCs w:val="28"/>
        </w:rPr>
        <w:t>learning, classical</w:t>
      </w:r>
      <w:r w:rsidR="00D77886">
        <w:rPr>
          <w:b/>
          <w:bCs/>
          <w:sz w:val="28"/>
          <w:szCs w:val="28"/>
        </w:rPr>
        <w:t xml:space="preserve"> and operant conditioning</w:t>
      </w:r>
      <w:r w:rsidR="00A1672F">
        <w:rPr>
          <w:b/>
          <w:bCs/>
          <w:sz w:val="28"/>
          <w:szCs w:val="28"/>
        </w:rPr>
        <w:t>.</w:t>
      </w:r>
    </w:p>
    <w:p w14:paraId="23406B2C" w14:textId="664682C8" w:rsidR="00A1672F" w:rsidRDefault="00291ECD" w:rsidP="008C265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REINFORCEMENT AND </w:t>
      </w:r>
      <w:r w:rsidR="00514AA9">
        <w:rPr>
          <w:b/>
          <w:bCs/>
          <w:sz w:val="28"/>
          <w:szCs w:val="28"/>
        </w:rPr>
        <w:t>PUNISHMENT:</w:t>
      </w:r>
      <w:r w:rsidR="006F7562">
        <w:rPr>
          <w:b/>
          <w:bCs/>
          <w:sz w:val="28"/>
          <w:szCs w:val="28"/>
        </w:rPr>
        <w:t xml:space="preserve"> These are key tools in</w:t>
      </w:r>
      <w:r w:rsidR="003A4223">
        <w:rPr>
          <w:b/>
          <w:bCs/>
          <w:sz w:val="28"/>
          <w:szCs w:val="28"/>
        </w:rPr>
        <w:t xml:space="preserve"> behaviour </w:t>
      </w:r>
      <w:r w:rsidR="00514AA9">
        <w:rPr>
          <w:b/>
          <w:bCs/>
          <w:sz w:val="28"/>
          <w:szCs w:val="28"/>
        </w:rPr>
        <w:t>modification. Reinforcement</w:t>
      </w:r>
      <w:r w:rsidR="009B2B2F">
        <w:rPr>
          <w:b/>
          <w:bCs/>
          <w:sz w:val="28"/>
          <w:szCs w:val="28"/>
        </w:rPr>
        <w:t xml:space="preserve"> aims to increase</w:t>
      </w:r>
      <w:r w:rsidR="006D4B1C">
        <w:rPr>
          <w:b/>
          <w:bCs/>
          <w:sz w:val="28"/>
          <w:szCs w:val="28"/>
        </w:rPr>
        <w:t xml:space="preserve"> </w:t>
      </w:r>
      <w:r w:rsidR="009752B0">
        <w:rPr>
          <w:b/>
          <w:bCs/>
          <w:sz w:val="28"/>
          <w:szCs w:val="28"/>
        </w:rPr>
        <w:t xml:space="preserve">the </w:t>
      </w:r>
      <w:r w:rsidR="00842AC8">
        <w:rPr>
          <w:b/>
          <w:bCs/>
          <w:sz w:val="28"/>
          <w:szCs w:val="28"/>
        </w:rPr>
        <w:t>like hood</w:t>
      </w:r>
      <w:r w:rsidR="009752B0">
        <w:rPr>
          <w:b/>
          <w:bCs/>
          <w:sz w:val="28"/>
          <w:szCs w:val="28"/>
        </w:rPr>
        <w:t xml:space="preserve"> of a </w:t>
      </w:r>
      <w:r w:rsidR="00842AC8">
        <w:rPr>
          <w:b/>
          <w:bCs/>
          <w:sz w:val="28"/>
          <w:szCs w:val="28"/>
        </w:rPr>
        <w:t>behaviour</w:t>
      </w:r>
      <w:r w:rsidR="000F615E">
        <w:rPr>
          <w:b/>
          <w:bCs/>
          <w:sz w:val="28"/>
          <w:szCs w:val="28"/>
        </w:rPr>
        <w:t xml:space="preserve"> while punishment aims </w:t>
      </w:r>
      <w:r w:rsidR="00842AC8">
        <w:rPr>
          <w:b/>
          <w:bCs/>
          <w:sz w:val="28"/>
          <w:szCs w:val="28"/>
        </w:rPr>
        <w:t>to decrease it.</w:t>
      </w:r>
    </w:p>
    <w:p w14:paraId="7DD39827" w14:textId="14C39EB3" w:rsidR="000A7142" w:rsidRDefault="002E2B7F" w:rsidP="008C265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POSITIVE </w:t>
      </w:r>
      <w:r w:rsidR="001323DF">
        <w:rPr>
          <w:b/>
          <w:bCs/>
          <w:sz w:val="28"/>
          <w:szCs w:val="28"/>
        </w:rPr>
        <w:t>REINFORCEMENT: Adding something desirable</w:t>
      </w:r>
      <w:r w:rsidR="00977135">
        <w:rPr>
          <w:b/>
          <w:bCs/>
          <w:sz w:val="28"/>
          <w:szCs w:val="28"/>
        </w:rPr>
        <w:t xml:space="preserve"> (e.g.</w:t>
      </w:r>
      <w:r w:rsidR="00E32DE4">
        <w:rPr>
          <w:b/>
          <w:bCs/>
          <w:sz w:val="28"/>
          <w:szCs w:val="28"/>
        </w:rPr>
        <w:t xml:space="preserve">, </w:t>
      </w:r>
      <w:r w:rsidR="00977135">
        <w:rPr>
          <w:b/>
          <w:bCs/>
          <w:sz w:val="28"/>
          <w:szCs w:val="28"/>
        </w:rPr>
        <w:t xml:space="preserve">praise, reward) </w:t>
      </w:r>
      <w:r w:rsidR="002E0C13">
        <w:rPr>
          <w:b/>
          <w:bCs/>
          <w:sz w:val="28"/>
          <w:szCs w:val="28"/>
        </w:rPr>
        <w:t>to increase a behaviour</w:t>
      </w:r>
      <w:r w:rsidR="00382030">
        <w:rPr>
          <w:b/>
          <w:bCs/>
          <w:sz w:val="28"/>
          <w:szCs w:val="28"/>
        </w:rPr>
        <w:t>.</w:t>
      </w:r>
    </w:p>
    <w:p w14:paraId="75B33375" w14:textId="0AF7CA70" w:rsidR="00382030" w:rsidRDefault="00C65A34" w:rsidP="008C265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NEGATIVE</w:t>
      </w:r>
      <w:r w:rsidR="00136649">
        <w:rPr>
          <w:b/>
          <w:bCs/>
          <w:sz w:val="28"/>
          <w:szCs w:val="28"/>
        </w:rPr>
        <w:t xml:space="preserve"> REINFORCEMENT: Removing something </w:t>
      </w:r>
      <w:r w:rsidR="00BF2048">
        <w:rPr>
          <w:b/>
          <w:bCs/>
          <w:sz w:val="28"/>
          <w:szCs w:val="28"/>
        </w:rPr>
        <w:t>undesirable (</w:t>
      </w:r>
      <w:r w:rsidR="00F36B1C">
        <w:rPr>
          <w:b/>
          <w:bCs/>
          <w:sz w:val="28"/>
          <w:szCs w:val="28"/>
        </w:rPr>
        <w:t xml:space="preserve">e.g., a </w:t>
      </w:r>
      <w:r w:rsidR="0011673F">
        <w:rPr>
          <w:b/>
          <w:bCs/>
          <w:sz w:val="28"/>
          <w:szCs w:val="28"/>
        </w:rPr>
        <w:t>chore,</w:t>
      </w:r>
      <w:r w:rsidR="0029220A">
        <w:rPr>
          <w:b/>
          <w:bCs/>
          <w:sz w:val="28"/>
          <w:szCs w:val="28"/>
        </w:rPr>
        <w:t xml:space="preserve">) </w:t>
      </w:r>
      <w:r w:rsidR="006C20BC">
        <w:rPr>
          <w:b/>
          <w:bCs/>
          <w:sz w:val="28"/>
          <w:szCs w:val="28"/>
        </w:rPr>
        <w:t>to increase a behaviour.</w:t>
      </w:r>
    </w:p>
    <w:p w14:paraId="68D55A06" w14:textId="58F25AFA" w:rsidR="006C20BC" w:rsidRDefault="001913A4" w:rsidP="008C265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POSITIVE </w:t>
      </w:r>
      <w:r w:rsidR="00091BFF">
        <w:rPr>
          <w:b/>
          <w:bCs/>
          <w:sz w:val="28"/>
          <w:szCs w:val="28"/>
        </w:rPr>
        <w:t>PUNISHMENT:</w:t>
      </w:r>
      <w:r w:rsidR="00AA4AA8">
        <w:rPr>
          <w:b/>
          <w:bCs/>
          <w:sz w:val="28"/>
          <w:szCs w:val="28"/>
        </w:rPr>
        <w:t xml:space="preserve"> Adding something undesirable</w:t>
      </w:r>
      <w:r w:rsidR="008A20DC">
        <w:rPr>
          <w:b/>
          <w:bCs/>
          <w:sz w:val="28"/>
          <w:szCs w:val="28"/>
        </w:rPr>
        <w:t xml:space="preserve"> </w:t>
      </w:r>
      <w:r w:rsidR="00091BFF">
        <w:rPr>
          <w:b/>
          <w:bCs/>
          <w:sz w:val="28"/>
          <w:szCs w:val="28"/>
        </w:rPr>
        <w:t>(e.g.</w:t>
      </w:r>
      <w:r w:rsidR="008A20DC">
        <w:rPr>
          <w:b/>
          <w:bCs/>
          <w:sz w:val="28"/>
          <w:szCs w:val="28"/>
        </w:rPr>
        <w:t xml:space="preserve"> a </w:t>
      </w:r>
      <w:r w:rsidR="00091BFF">
        <w:rPr>
          <w:b/>
          <w:bCs/>
          <w:sz w:val="28"/>
          <w:szCs w:val="28"/>
        </w:rPr>
        <w:t xml:space="preserve">chore, </w:t>
      </w:r>
      <w:proofErr w:type="spellStart"/>
      <w:r w:rsidR="00BE02B6">
        <w:rPr>
          <w:b/>
          <w:bCs/>
          <w:sz w:val="28"/>
          <w:szCs w:val="28"/>
        </w:rPr>
        <w:t>critism</w:t>
      </w:r>
      <w:proofErr w:type="spellEnd"/>
      <w:r w:rsidR="00BE02B6">
        <w:rPr>
          <w:b/>
          <w:bCs/>
          <w:sz w:val="28"/>
          <w:szCs w:val="28"/>
        </w:rPr>
        <w:t>) to decrease a behaviour.</w:t>
      </w:r>
    </w:p>
    <w:p w14:paraId="5081DEA5" w14:textId="7C391750" w:rsidR="00BE02B6" w:rsidRDefault="00E676A2" w:rsidP="008C265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NEGATIVE </w:t>
      </w:r>
      <w:r w:rsidR="000C170B">
        <w:rPr>
          <w:b/>
          <w:bCs/>
          <w:sz w:val="28"/>
          <w:szCs w:val="28"/>
        </w:rPr>
        <w:t>PUNISHMENT:</w:t>
      </w:r>
      <w:r>
        <w:rPr>
          <w:b/>
          <w:bCs/>
          <w:sz w:val="28"/>
          <w:szCs w:val="28"/>
        </w:rPr>
        <w:t xml:space="preserve"> </w:t>
      </w:r>
      <w:r w:rsidR="007F375D">
        <w:rPr>
          <w:b/>
          <w:bCs/>
          <w:sz w:val="28"/>
          <w:szCs w:val="28"/>
        </w:rPr>
        <w:t>Removing something desirable</w:t>
      </w:r>
      <w:r w:rsidR="008D4117">
        <w:rPr>
          <w:b/>
          <w:bCs/>
          <w:sz w:val="28"/>
          <w:szCs w:val="28"/>
        </w:rPr>
        <w:t xml:space="preserve"> (</w:t>
      </w:r>
      <w:r w:rsidR="000C170B">
        <w:rPr>
          <w:b/>
          <w:bCs/>
          <w:sz w:val="28"/>
          <w:szCs w:val="28"/>
        </w:rPr>
        <w:t>e.g.</w:t>
      </w:r>
      <w:r w:rsidR="00E37C90">
        <w:rPr>
          <w:b/>
          <w:bCs/>
          <w:sz w:val="28"/>
          <w:szCs w:val="28"/>
        </w:rPr>
        <w:t xml:space="preserve">, </w:t>
      </w:r>
      <w:r w:rsidR="000C170B">
        <w:rPr>
          <w:b/>
          <w:bCs/>
          <w:sz w:val="28"/>
          <w:szCs w:val="28"/>
        </w:rPr>
        <w:t>privileges, free</w:t>
      </w:r>
      <w:r w:rsidR="00E37C90">
        <w:rPr>
          <w:b/>
          <w:bCs/>
          <w:sz w:val="28"/>
          <w:szCs w:val="28"/>
        </w:rPr>
        <w:t xml:space="preserve"> </w:t>
      </w:r>
      <w:r w:rsidR="00027713">
        <w:rPr>
          <w:b/>
          <w:bCs/>
          <w:sz w:val="28"/>
          <w:szCs w:val="28"/>
        </w:rPr>
        <w:t>time) to</w:t>
      </w:r>
      <w:r w:rsidR="00F97828">
        <w:rPr>
          <w:b/>
          <w:bCs/>
          <w:sz w:val="28"/>
          <w:szCs w:val="28"/>
        </w:rPr>
        <w:t xml:space="preserve"> decrease a behaviour</w:t>
      </w:r>
      <w:r w:rsidR="00D00350">
        <w:rPr>
          <w:b/>
          <w:bCs/>
          <w:sz w:val="28"/>
          <w:szCs w:val="28"/>
        </w:rPr>
        <w:t>.</w:t>
      </w:r>
    </w:p>
    <w:p w14:paraId="767FE906" w14:textId="77777777" w:rsidR="007D3F2A" w:rsidRPr="007D3F2A" w:rsidRDefault="007D3F2A" w:rsidP="007D3F2A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Times New Roman"/>
          <w:b/>
          <w:bCs/>
          <w:sz w:val="28"/>
          <w:szCs w:val="28"/>
        </w:rPr>
      </w:pPr>
      <w:r w:rsidRPr="007D3F2A">
        <w:rPr>
          <w:rFonts w:ascii="Aptos" w:eastAsia="Aptos" w:hAnsi="Aptos" w:cs="Times New Roman"/>
          <w:b/>
          <w:bCs/>
          <w:sz w:val="28"/>
          <w:szCs w:val="28"/>
        </w:rPr>
        <w:t>CLINICAL SETTINGS: Behaviour modification is used to treat various conditions including ADHD, OCD, anxiety, disorder, phobias, and separation anxiety (</w:t>
      </w:r>
      <w:proofErr w:type="spellStart"/>
      <w:r w:rsidRPr="007D3F2A">
        <w:rPr>
          <w:rFonts w:ascii="Aptos" w:eastAsia="Aptos" w:hAnsi="Aptos" w:cs="Times New Roman"/>
          <w:b/>
          <w:bCs/>
          <w:sz w:val="28"/>
          <w:szCs w:val="28"/>
        </w:rPr>
        <w:t>Nicklans</w:t>
      </w:r>
      <w:proofErr w:type="spellEnd"/>
      <w:r w:rsidRPr="007D3F2A">
        <w:rPr>
          <w:rFonts w:ascii="Aptos" w:eastAsia="Aptos" w:hAnsi="Aptos" w:cs="Times New Roman"/>
          <w:b/>
          <w:bCs/>
          <w:sz w:val="28"/>
          <w:szCs w:val="28"/>
        </w:rPr>
        <w:t xml:space="preserve"> children Hospital).</w:t>
      </w:r>
    </w:p>
    <w:p w14:paraId="241B8996" w14:textId="77777777" w:rsidR="007D3F2A" w:rsidRPr="007D3F2A" w:rsidRDefault="007D3F2A" w:rsidP="007D3F2A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Times New Roman"/>
          <w:b/>
          <w:bCs/>
          <w:sz w:val="28"/>
          <w:szCs w:val="28"/>
        </w:rPr>
      </w:pPr>
      <w:r w:rsidRPr="007D3F2A">
        <w:rPr>
          <w:rFonts w:ascii="Aptos" w:eastAsia="Aptos" w:hAnsi="Aptos" w:cs="Times New Roman"/>
          <w:b/>
          <w:bCs/>
          <w:sz w:val="28"/>
          <w:szCs w:val="28"/>
        </w:rPr>
        <w:lastRenderedPageBreak/>
        <w:t>EDUCATIONAL SETTINGS: It helps teachers manage classroom behaviour, promote positive learning environments and address student behavioural issues.</w:t>
      </w:r>
    </w:p>
    <w:p w14:paraId="4F7A0374" w14:textId="77777777" w:rsidR="007D3F2A" w:rsidRPr="007D3F2A" w:rsidRDefault="007D3F2A" w:rsidP="007D3F2A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Times New Roman"/>
          <w:b/>
          <w:bCs/>
          <w:sz w:val="28"/>
          <w:szCs w:val="28"/>
        </w:rPr>
      </w:pPr>
      <w:r w:rsidRPr="007D3F2A">
        <w:rPr>
          <w:rFonts w:ascii="Aptos" w:eastAsia="Aptos" w:hAnsi="Aptos" w:cs="Times New Roman"/>
          <w:b/>
          <w:bCs/>
          <w:sz w:val="28"/>
          <w:szCs w:val="28"/>
        </w:rPr>
        <w:t>ORGANISATIONAL SETTING: Organisational behaviour modification is ORGANISATIONAL</w:t>
      </w:r>
      <w:ins w:id="0" w:author="Microsoft Word" w:date="2025-10-08T09:24:00Z">
        <w:r w:rsidRPr="007D3F2A">
          <w:rPr>
            <w:rFonts w:ascii="Aptos" w:eastAsia="Aptos" w:hAnsi="Aptos" w:cs="Times New Roman"/>
            <w:b/>
            <w:bCs/>
            <w:sz w:val="28"/>
            <w:szCs w:val="28"/>
          </w:rPr>
          <w:t xml:space="preserve"> SETTING: Organisational </w:t>
        </w:r>
        <w:r w:rsidRPr="007D3F2A">
          <w:rPr>
            <w:rFonts w:ascii="Aptos" w:eastAsia="Aptos" w:hAnsi="Aptos" w:cs="Times New Roman"/>
            <w:sz w:val="28"/>
            <w:szCs w:val="28"/>
          </w:rPr>
          <w:t>behaviour</w:t>
        </w:r>
        <w:r w:rsidRPr="007D3F2A">
          <w:rPr>
            <w:rFonts w:ascii="Aptos" w:eastAsia="Aptos" w:hAnsi="Aptos" w:cs="Times New Roman"/>
            <w:b/>
            <w:bCs/>
            <w:sz w:val="28"/>
            <w:szCs w:val="28"/>
          </w:rPr>
          <w:t xml:space="preserve"> modification is used to improve workplace performance, such as increasing </w:t>
        </w:r>
      </w:ins>
      <w:r w:rsidRPr="007D3F2A">
        <w:rPr>
          <w:rFonts w:ascii="Aptos" w:eastAsia="Aptos" w:hAnsi="Aptos" w:cs="Times New Roman"/>
          <w:b/>
          <w:bCs/>
          <w:sz w:val="28"/>
          <w:szCs w:val="28"/>
        </w:rPr>
        <w:t>productivity, improving</w:t>
      </w:r>
      <w:ins w:id="1" w:author="Microsoft Word" w:date="2025-10-08T09:24:00Z">
        <w:r w:rsidRPr="007D3F2A">
          <w:rPr>
            <w:rFonts w:ascii="Aptos" w:eastAsia="Aptos" w:hAnsi="Aptos" w:cs="Times New Roman"/>
            <w:b/>
            <w:bCs/>
            <w:sz w:val="28"/>
            <w:szCs w:val="28"/>
          </w:rPr>
          <w:t xml:space="preserve"> customer service, and reducing accidents</w:t>
        </w:r>
      </w:ins>
      <w:r w:rsidRPr="007D3F2A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16E34951" w14:textId="77777777" w:rsidR="007D3F2A" w:rsidRPr="007D3F2A" w:rsidRDefault="007D3F2A" w:rsidP="007D3F2A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Times New Roman"/>
          <w:b/>
          <w:bCs/>
          <w:sz w:val="28"/>
          <w:szCs w:val="28"/>
        </w:rPr>
      </w:pPr>
      <w:r w:rsidRPr="007D3F2A">
        <w:rPr>
          <w:rFonts w:ascii="Aptos" w:eastAsia="Aptos" w:hAnsi="Aptos" w:cs="Times New Roman"/>
          <w:b/>
          <w:bCs/>
          <w:sz w:val="28"/>
          <w:szCs w:val="28"/>
        </w:rPr>
        <w:t>EVERYDAY LIFE: Individuals used behaviour modification techniques in their personal lives to change habits, improve relationships, and</w:t>
      </w:r>
    </w:p>
    <w:p w14:paraId="2880698A" w14:textId="77777777" w:rsidR="007D3F2A" w:rsidRPr="007D3F2A" w:rsidRDefault="007D3F2A" w:rsidP="005F1EBF">
      <w:pPr>
        <w:spacing w:line="256" w:lineRule="auto"/>
        <w:ind w:left="885"/>
        <w:contextualSpacing/>
        <w:rPr>
          <w:rFonts w:ascii="Aptos" w:eastAsia="Aptos" w:hAnsi="Aptos" w:cs="Times New Roman"/>
          <w:b/>
          <w:bCs/>
          <w:sz w:val="28"/>
          <w:szCs w:val="28"/>
        </w:rPr>
      </w:pPr>
      <w:r w:rsidRPr="007D3F2A">
        <w:rPr>
          <w:rFonts w:ascii="Aptos" w:eastAsia="Aptos" w:hAnsi="Aptos" w:cs="Times New Roman"/>
          <w:b/>
          <w:bCs/>
          <w:sz w:val="28"/>
          <w:szCs w:val="28"/>
        </w:rPr>
        <w:t xml:space="preserve"> manage personal goals.</w:t>
      </w:r>
    </w:p>
    <w:p w14:paraId="615DA70D" w14:textId="441EACBB" w:rsidR="007D3F2A" w:rsidRPr="009F1E88" w:rsidRDefault="007D3F2A" w:rsidP="009F1E88">
      <w:pPr>
        <w:pStyle w:val="ListParagraph"/>
        <w:numPr>
          <w:ilvl w:val="0"/>
          <w:numId w:val="2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ins w:id="2" w:author="Microsoft Word" w:date="2025-10-08T09:35:00Z">
        <w:r w:rsidRPr="009F1E88">
          <w:rPr>
            <w:rFonts w:ascii="Aptos" w:eastAsia="Aptos" w:hAnsi="Aptos" w:cs="Times New Roman"/>
            <w:b/>
            <w:bCs/>
            <w:sz w:val="28"/>
            <w:szCs w:val="28"/>
          </w:rPr>
          <w:t>BEHAVIOUR MODIFICATION (11): Is a systematic appr</w:t>
        </w:r>
      </w:ins>
      <w:r w:rsidRPr="009F1E88">
        <w:rPr>
          <w:rFonts w:ascii="Aptos" w:eastAsia="Aptos" w:hAnsi="Aptos" w:cs="Times New Roman"/>
          <w:b/>
          <w:bCs/>
          <w:sz w:val="28"/>
          <w:szCs w:val="28"/>
        </w:rPr>
        <w:t>oach to changing specific behaviours by using learning principles to increase desired actions and decrease unwanted ones. It relies on techniques like reinforcement (positive or negative) and punishment. (POSITIVE</w:t>
      </w:r>
      <w:ins w:id="3" w:author="Microsoft Word" w:date="2025-10-08T09:45:00Z">
        <w:r w:rsidRPr="009F1E88">
          <w:rPr>
            <w:rFonts w:ascii="Aptos" w:eastAsia="Aptos" w:hAnsi="Aptos" w:cs="Times New Roman"/>
            <w:b/>
            <w:bCs/>
            <w:sz w:val="28"/>
            <w:szCs w:val="28"/>
          </w:rPr>
          <w:t xml:space="preserve"> OR </w:t>
        </w:r>
      </w:ins>
      <w:r w:rsidRPr="009F1E88">
        <w:rPr>
          <w:rFonts w:ascii="Aptos" w:eastAsia="Aptos" w:hAnsi="Aptos" w:cs="Times New Roman"/>
          <w:b/>
          <w:bCs/>
          <w:sz w:val="28"/>
          <w:szCs w:val="28"/>
        </w:rPr>
        <w:t>NEGATIVE) to</w:t>
      </w:r>
      <w:ins w:id="4" w:author="Microsoft Word" w:date="2025-10-08T09:45:00Z">
        <w:r w:rsidRPr="009F1E88">
          <w:rPr>
            <w:rFonts w:ascii="Aptos" w:eastAsia="Aptos" w:hAnsi="Aptos" w:cs="Times New Roman"/>
            <w:b/>
            <w:bCs/>
            <w:sz w:val="28"/>
            <w:szCs w:val="28"/>
          </w:rPr>
          <w:t xml:space="preserve"> influences </w:t>
        </w:r>
      </w:ins>
      <w:r w:rsidRPr="009F1E88">
        <w:rPr>
          <w:rFonts w:ascii="Aptos" w:eastAsia="Aptos" w:hAnsi="Aptos" w:cs="Times New Roman"/>
          <w:b/>
          <w:bCs/>
          <w:sz w:val="28"/>
          <w:szCs w:val="28"/>
        </w:rPr>
        <w:t>behaviour,</w:t>
      </w:r>
      <w:ins w:id="5" w:author="Microsoft Word" w:date="2025-10-08T09:45:00Z">
        <w:r w:rsidRPr="009F1E88">
          <w:rPr>
            <w:rFonts w:ascii="Aptos" w:eastAsia="Aptos" w:hAnsi="Aptos" w:cs="Times New Roman"/>
            <w:b/>
            <w:bCs/>
            <w:sz w:val="28"/>
            <w:szCs w:val="28"/>
          </w:rPr>
          <w:t xml:space="preserve"> aiming for positive</w:t>
        </w:r>
      </w:ins>
      <w:r w:rsidRPr="009F1E88">
        <w:rPr>
          <w:rFonts w:ascii="Aptos" w:eastAsia="Aptos" w:hAnsi="Aptos" w:cs="Times New Roman"/>
          <w:b/>
          <w:bCs/>
          <w:sz w:val="28"/>
          <w:szCs w:val="28"/>
        </w:rPr>
        <w:t xml:space="preserve"> behavioural changes and reducing or eliminating harmful behaviours.</w:t>
      </w:r>
    </w:p>
    <w:p w14:paraId="60DE8858" w14:textId="77777777" w:rsidR="007D3F2A" w:rsidRPr="007D3F2A" w:rsidRDefault="007D3F2A" w:rsidP="007D3F2A">
      <w:pPr>
        <w:spacing w:line="256" w:lineRule="auto"/>
        <w:ind w:left="720"/>
        <w:contextualSpacing/>
        <w:rPr>
          <w:rFonts w:ascii="Aptos" w:eastAsia="Aptos" w:hAnsi="Aptos" w:cs="Times New Roman"/>
          <w:b/>
          <w:bCs/>
          <w:sz w:val="28"/>
          <w:szCs w:val="28"/>
        </w:rPr>
      </w:pPr>
      <w:r w:rsidRPr="007D3F2A">
        <w:rPr>
          <w:rFonts w:ascii="Aptos" w:eastAsia="Aptos" w:hAnsi="Aptos" w:cs="Times New Roman"/>
          <w:b/>
          <w:bCs/>
          <w:sz w:val="28"/>
          <w:szCs w:val="28"/>
        </w:rPr>
        <w:t>CORE PRINCIPLES.</w:t>
      </w:r>
    </w:p>
    <w:p w14:paraId="54218404" w14:textId="77777777" w:rsidR="007D3F2A" w:rsidRPr="007D3F2A" w:rsidRDefault="007D3F2A" w:rsidP="007D3F2A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Times New Roman"/>
          <w:b/>
          <w:bCs/>
          <w:sz w:val="28"/>
          <w:szCs w:val="28"/>
        </w:rPr>
      </w:pPr>
      <w:r w:rsidRPr="007D3F2A">
        <w:rPr>
          <w:rFonts w:ascii="Aptos" w:eastAsia="Aptos" w:hAnsi="Aptos" w:cs="Times New Roman"/>
          <w:b/>
          <w:bCs/>
          <w:sz w:val="28"/>
          <w:szCs w:val="28"/>
        </w:rPr>
        <w:t>LEARNING: Behaviour modification is based on the idea that behaviour is learned and can be unlearn or modified through new experiences and stimuli.</w:t>
      </w:r>
    </w:p>
    <w:p w14:paraId="24D26472" w14:textId="77777777" w:rsidR="007D3F2A" w:rsidRPr="007D3F2A" w:rsidRDefault="007D3F2A" w:rsidP="007D3F2A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Times New Roman"/>
          <w:b/>
          <w:bCs/>
          <w:sz w:val="28"/>
          <w:szCs w:val="28"/>
        </w:rPr>
      </w:pPr>
      <w:r w:rsidRPr="007D3F2A">
        <w:rPr>
          <w:rFonts w:ascii="Aptos" w:eastAsia="Aptos" w:hAnsi="Aptos" w:cs="Times New Roman"/>
          <w:b/>
          <w:bCs/>
          <w:sz w:val="28"/>
          <w:szCs w:val="28"/>
        </w:rPr>
        <w:t>REINFORCEMENT: This involves increasing the likelihood of a behaviour by adding a desirable stimulus (positive reinforcements) or removing an</w:t>
      </w:r>
      <w:ins w:id="6" w:author="Microsoft Word" w:date="2025-10-08T10:02:00Z">
        <w:r w:rsidRPr="007D3F2A">
          <w:rPr>
            <w:rFonts w:ascii="Aptos" w:eastAsia="Aptos" w:hAnsi="Aptos" w:cs="Times New Roman"/>
            <w:b/>
            <w:bCs/>
            <w:sz w:val="28"/>
            <w:szCs w:val="28"/>
          </w:rPr>
          <w:t xml:space="preserve"> undesirable </w:t>
        </w:r>
      </w:ins>
      <w:r w:rsidRPr="007D3F2A">
        <w:rPr>
          <w:rFonts w:ascii="Aptos" w:eastAsia="Aptos" w:hAnsi="Aptos" w:cs="Times New Roman"/>
          <w:b/>
          <w:bCs/>
          <w:sz w:val="28"/>
          <w:szCs w:val="28"/>
        </w:rPr>
        <w:t>(negative punishment)</w:t>
      </w:r>
    </w:p>
    <w:p w14:paraId="36643ED5" w14:textId="77777777" w:rsidR="007D3F2A" w:rsidRDefault="007D3F2A" w:rsidP="007D3F2A">
      <w:pPr>
        <w:numPr>
          <w:ilvl w:val="0"/>
          <w:numId w:val="1"/>
        </w:numPr>
        <w:spacing w:line="256" w:lineRule="auto"/>
        <w:contextualSpacing/>
        <w:rPr>
          <w:rFonts w:ascii="Aptos" w:eastAsia="Aptos" w:hAnsi="Aptos" w:cs="Times New Roman"/>
          <w:b/>
          <w:bCs/>
          <w:sz w:val="28"/>
          <w:szCs w:val="28"/>
        </w:rPr>
      </w:pPr>
      <w:r w:rsidRPr="007D3F2A">
        <w:rPr>
          <w:rFonts w:ascii="Aptos" w:eastAsia="Aptos" w:hAnsi="Aptos" w:cs="Times New Roman"/>
          <w:b/>
          <w:bCs/>
          <w:sz w:val="28"/>
          <w:szCs w:val="28"/>
        </w:rPr>
        <w:t xml:space="preserve"> PUNISHMENT: This aims to decrease the likelihood of a behaviour by adding an undesirable stimulus (positive</w:t>
      </w:r>
      <w:ins w:id="7" w:author="Microsoft Word" w:date="2025-10-08T10:10:00Z">
        <w:r w:rsidRPr="007D3F2A">
          <w:rPr>
            <w:rFonts w:ascii="Aptos" w:eastAsia="Aptos" w:hAnsi="Aptos" w:cs="Times New Roman"/>
            <w:b/>
            <w:bCs/>
            <w:sz w:val="28"/>
            <w:szCs w:val="28"/>
          </w:rPr>
          <w:t xml:space="preserve"> punishment) </w:t>
        </w:r>
      </w:ins>
      <w:r w:rsidRPr="007D3F2A">
        <w:rPr>
          <w:rFonts w:ascii="Aptos" w:eastAsia="Aptos" w:hAnsi="Aptos" w:cs="Times New Roman"/>
          <w:b/>
          <w:bCs/>
          <w:sz w:val="28"/>
          <w:szCs w:val="28"/>
        </w:rPr>
        <w:t>or removing a desirable stimulus (negative punishment).</w:t>
      </w:r>
    </w:p>
    <w:p w14:paraId="544FB656" w14:textId="0C1B37C6" w:rsidR="001E03D4" w:rsidRDefault="001F649B" w:rsidP="001F649B">
      <w:pPr>
        <w:spacing w:line="256" w:lineRule="auto"/>
        <w:ind w:left="2880"/>
        <w:contextualSpacing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Examples.</w:t>
      </w:r>
    </w:p>
    <w:p w14:paraId="23D75FB8" w14:textId="77777777" w:rsidR="00B65B25" w:rsidRDefault="00B65B25" w:rsidP="00B65B25">
      <w:pPr>
        <w:spacing w:line="256" w:lineRule="auto"/>
        <w:contextualSpacing/>
        <w:rPr>
          <w:rFonts w:ascii="Aptos" w:eastAsia="Aptos" w:hAnsi="Aptos" w:cs="Times New Roman"/>
          <w:b/>
          <w:bCs/>
          <w:sz w:val="28"/>
          <w:szCs w:val="28"/>
        </w:rPr>
      </w:pPr>
    </w:p>
    <w:p w14:paraId="66043468" w14:textId="2DB8ECDE" w:rsidR="001F649B" w:rsidRDefault="002D1D54" w:rsidP="002D1D54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Positive reinforcement</w:t>
      </w:r>
      <w:r w:rsidR="00465CA7">
        <w:rPr>
          <w:rFonts w:ascii="Aptos" w:eastAsia="Aptos" w:hAnsi="Aptos" w:cs="Times New Roman"/>
          <w:b/>
          <w:bCs/>
          <w:sz w:val="28"/>
          <w:szCs w:val="28"/>
        </w:rPr>
        <w:t xml:space="preserve">: A child receives </w:t>
      </w:r>
      <w:r w:rsidR="003C79EA">
        <w:rPr>
          <w:rFonts w:ascii="Aptos" w:eastAsia="Aptos" w:hAnsi="Aptos" w:cs="Times New Roman"/>
          <w:b/>
          <w:bCs/>
          <w:sz w:val="28"/>
          <w:szCs w:val="28"/>
        </w:rPr>
        <w:t xml:space="preserve">praise </w:t>
      </w:r>
      <w:r w:rsidR="003567A5">
        <w:rPr>
          <w:rFonts w:ascii="Aptos" w:eastAsia="Aptos" w:hAnsi="Aptos" w:cs="Times New Roman"/>
          <w:b/>
          <w:bCs/>
          <w:sz w:val="28"/>
          <w:szCs w:val="28"/>
        </w:rPr>
        <w:t>(positive</w:t>
      </w:r>
      <w:r w:rsidR="00D8490D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3567A5">
        <w:rPr>
          <w:rFonts w:ascii="Aptos" w:eastAsia="Aptos" w:hAnsi="Aptos" w:cs="Times New Roman"/>
          <w:b/>
          <w:bCs/>
          <w:sz w:val="28"/>
          <w:szCs w:val="28"/>
        </w:rPr>
        <w:t>stimulus)</w:t>
      </w:r>
      <w:r w:rsidR="00183BE0">
        <w:rPr>
          <w:rFonts w:ascii="Aptos" w:eastAsia="Aptos" w:hAnsi="Aptos" w:cs="Times New Roman"/>
          <w:b/>
          <w:bCs/>
          <w:sz w:val="28"/>
          <w:szCs w:val="28"/>
        </w:rPr>
        <w:t xml:space="preserve"> for completing their homework</w:t>
      </w:r>
      <w:r w:rsidR="005D3C6E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3567A5">
        <w:rPr>
          <w:rFonts w:ascii="Aptos" w:eastAsia="Aptos" w:hAnsi="Aptos" w:cs="Times New Roman"/>
          <w:b/>
          <w:bCs/>
          <w:sz w:val="28"/>
          <w:szCs w:val="28"/>
        </w:rPr>
        <w:t>(desire</w:t>
      </w:r>
      <w:r w:rsidR="005D3C6E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3567A5">
        <w:rPr>
          <w:rFonts w:ascii="Aptos" w:eastAsia="Aptos" w:hAnsi="Aptos" w:cs="Times New Roman"/>
          <w:b/>
          <w:bCs/>
          <w:sz w:val="28"/>
          <w:szCs w:val="28"/>
        </w:rPr>
        <w:t>behaviour).</w:t>
      </w:r>
    </w:p>
    <w:p w14:paraId="2D561AF7" w14:textId="6E7A4413" w:rsidR="003567A5" w:rsidRDefault="00AE5BFD" w:rsidP="002D1D54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lastRenderedPageBreak/>
        <w:t xml:space="preserve">Negative </w:t>
      </w:r>
      <w:r w:rsidR="00522FD3">
        <w:rPr>
          <w:rFonts w:ascii="Aptos" w:eastAsia="Aptos" w:hAnsi="Aptos" w:cs="Times New Roman"/>
          <w:b/>
          <w:bCs/>
          <w:sz w:val="28"/>
          <w:szCs w:val="28"/>
        </w:rPr>
        <w:t>reinforcement:</w:t>
      </w:r>
      <w:r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997634">
        <w:rPr>
          <w:rFonts w:ascii="Aptos" w:eastAsia="Aptos" w:hAnsi="Aptos" w:cs="Times New Roman"/>
          <w:b/>
          <w:bCs/>
          <w:sz w:val="28"/>
          <w:szCs w:val="28"/>
        </w:rPr>
        <w:t>A child</w:t>
      </w:r>
      <w:r w:rsidR="003B523C">
        <w:rPr>
          <w:rFonts w:ascii="Aptos" w:eastAsia="Aptos" w:hAnsi="Aptos" w:cs="Times New Roman"/>
          <w:b/>
          <w:bCs/>
          <w:sz w:val="28"/>
          <w:szCs w:val="28"/>
        </w:rPr>
        <w:t>’s nagging</w:t>
      </w:r>
      <w:r w:rsidR="008B5450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522FD3">
        <w:rPr>
          <w:rFonts w:ascii="Aptos" w:eastAsia="Aptos" w:hAnsi="Aptos" w:cs="Times New Roman"/>
          <w:b/>
          <w:bCs/>
          <w:sz w:val="28"/>
          <w:szCs w:val="28"/>
        </w:rPr>
        <w:t>(undesirable</w:t>
      </w:r>
      <w:r w:rsidR="00B5545F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522FD3">
        <w:rPr>
          <w:rFonts w:ascii="Aptos" w:eastAsia="Aptos" w:hAnsi="Aptos" w:cs="Times New Roman"/>
          <w:b/>
          <w:bCs/>
          <w:sz w:val="28"/>
          <w:szCs w:val="28"/>
        </w:rPr>
        <w:t>stimulus)</w:t>
      </w:r>
      <w:r w:rsidR="00AD774B">
        <w:rPr>
          <w:rFonts w:ascii="Aptos" w:eastAsia="Aptos" w:hAnsi="Aptos" w:cs="Times New Roman"/>
          <w:b/>
          <w:bCs/>
          <w:sz w:val="28"/>
          <w:szCs w:val="28"/>
        </w:rPr>
        <w:t xml:space="preserve"> is removed when they </w:t>
      </w:r>
      <w:r w:rsidR="00522FD3">
        <w:rPr>
          <w:rFonts w:ascii="Aptos" w:eastAsia="Aptos" w:hAnsi="Aptos" w:cs="Times New Roman"/>
          <w:b/>
          <w:bCs/>
          <w:sz w:val="28"/>
          <w:szCs w:val="28"/>
        </w:rPr>
        <w:t>finally clean</w:t>
      </w:r>
      <w:r w:rsidR="006653B9">
        <w:rPr>
          <w:rFonts w:ascii="Aptos" w:eastAsia="Aptos" w:hAnsi="Aptos" w:cs="Times New Roman"/>
          <w:b/>
          <w:bCs/>
          <w:sz w:val="28"/>
          <w:szCs w:val="28"/>
        </w:rPr>
        <w:t xml:space="preserve"> their room </w:t>
      </w:r>
      <w:r w:rsidR="00522FD3">
        <w:rPr>
          <w:rFonts w:ascii="Aptos" w:eastAsia="Aptos" w:hAnsi="Aptos" w:cs="Times New Roman"/>
          <w:b/>
          <w:bCs/>
          <w:sz w:val="28"/>
          <w:szCs w:val="28"/>
        </w:rPr>
        <w:t>(desire</w:t>
      </w:r>
      <w:r w:rsidR="00FB725C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522FD3">
        <w:rPr>
          <w:rFonts w:ascii="Aptos" w:eastAsia="Aptos" w:hAnsi="Aptos" w:cs="Times New Roman"/>
          <w:b/>
          <w:bCs/>
          <w:sz w:val="28"/>
          <w:szCs w:val="28"/>
        </w:rPr>
        <w:t>behaviour).</w:t>
      </w:r>
    </w:p>
    <w:p w14:paraId="0B94F435" w14:textId="09E16DEA" w:rsidR="00522FD3" w:rsidRDefault="00995C2E" w:rsidP="002D1D54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P</w:t>
      </w:r>
      <w:r w:rsidR="001A1FCB">
        <w:rPr>
          <w:rFonts w:ascii="Aptos" w:eastAsia="Aptos" w:hAnsi="Aptos" w:cs="Times New Roman"/>
          <w:b/>
          <w:bCs/>
          <w:sz w:val="28"/>
          <w:szCs w:val="28"/>
        </w:rPr>
        <w:t>ositive punishment:</w:t>
      </w:r>
      <w:r w:rsidR="00C23921">
        <w:rPr>
          <w:rFonts w:ascii="Aptos" w:eastAsia="Aptos" w:hAnsi="Aptos" w:cs="Times New Roman"/>
          <w:b/>
          <w:bCs/>
          <w:sz w:val="28"/>
          <w:szCs w:val="28"/>
        </w:rPr>
        <w:t xml:space="preserve"> A child </w:t>
      </w:r>
      <w:r w:rsidR="008A6859">
        <w:rPr>
          <w:rFonts w:ascii="Aptos" w:eastAsia="Aptos" w:hAnsi="Aptos" w:cs="Times New Roman"/>
          <w:b/>
          <w:bCs/>
          <w:sz w:val="28"/>
          <w:szCs w:val="28"/>
        </w:rPr>
        <w:t>gets</w:t>
      </w:r>
      <w:r w:rsidR="00C23921">
        <w:rPr>
          <w:rFonts w:ascii="Aptos" w:eastAsia="Aptos" w:hAnsi="Aptos" w:cs="Times New Roman"/>
          <w:b/>
          <w:bCs/>
          <w:sz w:val="28"/>
          <w:szCs w:val="28"/>
        </w:rPr>
        <w:t xml:space="preserve"> extra chores for not </w:t>
      </w:r>
      <w:r w:rsidR="001D5C38">
        <w:rPr>
          <w:rFonts w:ascii="Aptos" w:eastAsia="Aptos" w:hAnsi="Aptos" w:cs="Times New Roman"/>
          <w:b/>
          <w:bCs/>
          <w:sz w:val="28"/>
          <w:szCs w:val="28"/>
        </w:rPr>
        <w:t xml:space="preserve">following the rules </w:t>
      </w:r>
      <w:r w:rsidR="008A6859">
        <w:rPr>
          <w:rFonts w:ascii="Aptos" w:eastAsia="Aptos" w:hAnsi="Aptos" w:cs="Times New Roman"/>
          <w:b/>
          <w:bCs/>
          <w:sz w:val="28"/>
          <w:szCs w:val="28"/>
        </w:rPr>
        <w:t>(undesirable</w:t>
      </w:r>
      <w:r w:rsidR="001D5C38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8A6859">
        <w:rPr>
          <w:rFonts w:ascii="Aptos" w:eastAsia="Aptos" w:hAnsi="Aptos" w:cs="Times New Roman"/>
          <w:b/>
          <w:bCs/>
          <w:sz w:val="28"/>
          <w:szCs w:val="28"/>
        </w:rPr>
        <w:t>behaviour)</w:t>
      </w:r>
    </w:p>
    <w:p w14:paraId="7B4EB835" w14:textId="46DA2A69" w:rsidR="008A6859" w:rsidRDefault="00020AED" w:rsidP="002D1D54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Negative </w:t>
      </w:r>
      <w:r w:rsidR="008E3AA7">
        <w:rPr>
          <w:rFonts w:ascii="Aptos" w:eastAsia="Aptos" w:hAnsi="Aptos" w:cs="Times New Roman"/>
          <w:b/>
          <w:bCs/>
          <w:sz w:val="28"/>
          <w:szCs w:val="28"/>
        </w:rPr>
        <w:t>punishment:</w:t>
      </w:r>
      <w:r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9279FC">
        <w:rPr>
          <w:rFonts w:ascii="Aptos" w:eastAsia="Aptos" w:hAnsi="Aptos" w:cs="Times New Roman"/>
          <w:b/>
          <w:bCs/>
          <w:sz w:val="28"/>
          <w:szCs w:val="28"/>
        </w:rPr>
        <w:t xml:space="preserve">A child’s video game </w:t>
      </w:r>
      <w:r w:rsidR="00F718D7">
        <w:rPr>
          <w:rFonts w:ascii="Aptos" w:eastAsia="Aptos" w:hAnsi="Aptos" w:cs="Times New Roman"/>
          <w:b/>
          <w:bCs/>
          <w:sz w:val="28"/>
          <w:szCs w:val="28"/>
        </w:rPr>
        <w:t>time is taking away</w:t>
      </w:r>
      <w:r w:rsidR="007B7AFC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8E3AA7">
        <w:rPr>
          <w:rFonts w:ascii="Aptos" w:eastAsia="Aptos" w:hAnsi="Aptos" w:cs="Times New Roman"/>
          <w:b/>
          <w:bCs/>
          <w:sz w:val="28"/>
          <w:szCs w:val="28"/>
        </w:rPr>
        <w:t>(desirable</w:t>
      </w:r>
      <w:r w:rsidR="007B7AFC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8E3AA7">
        <w:rPr>
          <w:rFonts w:ascii="Aptos" w:eastAsia="Aptos" w:hAnsi="Aptos" w:cs="Times New Roman"/>
          <w:b/>
          <w:bCs/>
          <w:sz w:val="28"/>
          <w:szCs w:val="28"/>
        </w:rPr>
        <w:t>stimulus) for</w:t>
      </w:r>
      <w:r w:rsidR="00196949">
        <w:rPr>
          <w:rFonts w:ascii="Aptos" w:eastAsia="Aptos" w:hAnsi="Aptos" w:cs="Times New Roman"/>
          <w:b/>
          <w:bCs/>
          <w:sz w:val="28"/>
          <w:szCs w:val="28"/>
        </w:rPr>
        <w:t xml:space="preserve"> not doing their </w:t>
      </w:r>
      <w:r w:rsidR="008E3AA7">
        <w:rPr>
          <w:rFonts w:ascii="Aptos" w:eastAsia="Aptos" w:hAnsi="Aptos" w:cs="Times New Roman"/>
          <w:b/>
          <w:bCs/>
          <w:sz w:val="28"/>
          <w:szCs w:val="28"/>
        </w:rPr>
        <w:t>homework</w:t>
      </w:r>
      <w:r w:rsidR="00FB31D7">
        <w:rPr>
          <w:rFonts w:ascii="Aptos" w:eastAsia="Aptos" w:hAnsi="Aptos" w:cs="Times New Roman"/>
          <w:b/>
          <w:bCs/>
          <w:sz w:val="28"/>
          <w:szCs w:val="28"/>
        </w:rPr>
        <w:t>. (</w:t>
      </w:r>
      <w:r w:rsidR="008E3AA7">
        <w:rPr>
          <w:rFonts w:ascii="Aptos" w:eastAsia="Aptos" w:hAnsi="Aptos" w:cs="Times New Roman"/>
          <w:b/>
          <w:bCs/>
          <w:sz w:val="28"/>
          <w:szCs w:val="28"/>
        </w:rPr>
        <w:t>Undesirable</w:t>
      </w:r>
      <w:r w:rsidR="00FB31D7">
        <w:rPr>
          <w:rFonts w:ascii="Aptos" w:eastAsia="Aptos" w:hAnsi="Aptos" w:cs="Times New Roman"/>
          <w:b/>
          <w:bCs/>
          <w:sz w:val="28"/>
          <w:szCs w:val="28"/>
        </w:rPr>
        <w:t xml:space="preserve"> behaviour</w:t>
      </w:r>
      <w:r w:rsidR="008E3AA7">
        <w:rPr>
          <w:rFonts w:ascii="Aptos" w:eastAsia="Aptos" w:hAnsi="Aptos" w:cs="Times New Roman"/>
          <w:b/>
          <w:bCs/>
          <w:sz w:val="28"/>
          <w:szCs w:val="28"/>
        </w:rPr>
        <w:t>)</w:t>
      </w:r>
      <w:r w:rsidR="004D05B5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7DC206DB" w14:textId="4ADF42C0" w:rsidR="00C33092" w:rsidRDefault="00A40064" w:rsidP="00A40064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APPLICATIONS:</w:t>
      </w:r>
    </w:p>
    <w:p w14:paraId="1777450A" w14:textId="777F8C44" w:rsidR="00E7181A" w:rsidRDefault="00A40064" w:rsidP="00E7181A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ab/>
      </w:r>
      <w:r w:rsidR="0061148E">
        <w:rPr>
          <w:rFonts w:ascii="Aptos" w:eastAsia="Aptos" w:hAnsi="Aptos" w:cs="Times New Roman"/>
          <w:b/>
          <w:bCs/>
          <w:sz w:val="28"/>
          <w:szCs w:val="28"/>
        </w:rPr>
        <w:t>Behaviour</w:t>
      </w:r>
      <w:r w:rsidR="00F35A44">
        <w:rPr>
          <w:rFonts w:ascii="Aptos" w:eastAsia="Aptos" w:hAnsi="Aptos" w:cs="Times New Roman"/>
          <w:b/>
          <w:bCs/>
          <w:sz w:val="28"/>
          <w:szCs w:val="28"/>
        </w:rPr>
        <w:t xml:space="preserve"> modification techniques are used in various </w:t>
      </w:r>
      <w:r w:rsidR="002222EF">
        <w:rPr>
          <w:rFonts w:ascii="Aptos" w:eastAsia="Aptos" w:hAnsi="Aptos" w:cs="Times New Roman"/>
          <w:b/>
          <w:bCs/>
          <w:sz w:val="28"/>
          <w:szCs w:val="28"/>
        </w:rPr>
        <w:t xml:space="preserve">settings </w:t>
      </w:r>
      <w:r w:rsidR="00F7585A">
        <w:rPr>
          <w:rFonts w:ascii="Aptos" w:eastAsia="Aptos" w:hAnsi="Aptos" w:cs="Times New Roman"/>
          <w:b/>
          <w:bCs/>
          <w:sz w:val="28"/>
          <w:szCs w:val="28"/>
        </w:rPr>
        <w:t>including:</w:t>
      </w:r>
    </w:p>
    <w:p w14:paraId="1B2716CA" w14:textId="46B2E1D8" w:rsidR="000757F9" w:rsidRDefault="000757F9" w:rsidP="000757F9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Education:</w:t>
      </w:r>
      <w:r w:rsidR="00000593">
        <w:rPr>
          <w:rFonts w:ascii="Aptos" w:eastAsia="Aptos" w:hAnsi="Aptos" w:cs="Times New Roman"/>
          <w:b/>
          <w:bCs/>
          <w:sz w:val="28"/>
          <w:szCs w:val="28"/>
        </w:rPr>
        <w:t xml:space="preserve"> Teacher</w:t>
      </w:r>
      <w:r w:rsidR="00932A10">
        <w:rPr>
          <w:rFonts w:ascii="Aptos" w:eastAsia="Aptos" w:hAnsi="Aptos" w:cs="Times New Roman"/>
          <w:b/>
          <w:bCs/>
          <w:sz w:val="28"/>
          <w:szCs w:val="28"/>
        </w:rPr>
        <w:t>s</w:t>
      </w:r>
      <w:r w:rsidR="00000593">
        <w:rPr>
          <w:rFonts w:ascii="Aptos" w:eastAsia="Aptos" w:hAnsi="Aptos" w:cs="Times New Roman"/>
          <w:b/>
          <w:bCs/>
          <w:sz w:val="28"/>
          <w:szCs w:val="28"/>
        </w:rPr>
        <w:t xml:space="preserve"> use</w:t>
      </w:r>
      <w:r w:rsidR="00DC2000">
        <w:rPr>
          <w:rFonts w:ascii="Aptos" w:eastAsia="Aptos" w:hAnsi="Aptos" w:cs="Times New Roman"/>
          <w:b/>
          <w:bCs/>
          <w:sz w:val="28"/>
          <w:szCs w:val="28"/>
        </w:rPr>
        <w:t xml:space="preserve"> it to manage </w:t>
      </w:r>
      <w:r w:rsidR="007702CF">
        <w:rPr>
          <w:rFonts w:ascii="Aptos" w:eastAsia="Aptos" w:hAnsi="Aptos" w:cs="Times New Roman"/>
          <w:b/>
          <w:bCs/>
          <w:sz w:val="28"/>
          <w:szCs w:val="28"/>
        </w:rPr>
        <w:t>classrooms, encourage</w:t>
      </w:r>
      <w:r w:rsidR="00932A10">
        <w:rPr>
          <w:rFonts w:ascii="Aptos" w:eastAsia="Aptos" w:hAnsi="Aptos" w:cs="Times New Roman"/>
          <w:b/>
          <w:bCs/>
          <w:sz w:val="28"/>
          <w:szCs w:val="28"/>
        </w:rPr>
        <w:t xml:space="preserve"> positive</w:t>
      </w:r>
      <w:r w:rsidR="00911233">
        <w:rPr>
          <w:rFonts w:ascii="Aptos" w:eastAsia="Aptos" w:hAnsi="Aptos" w:cs="Times New Roman"/>
          <w:b/>
          <w:bCs/>
          <w:sz w:val="28"/>
          <w:szCs w:val="28"/>
        </w:rPr>
        <w:t xml:space="preserve"> behaviours and discourage disruptive</w:t>
      </w:r>
      <w:r w:rsidR="007702CF">
        <w:rPr>
          <w:rFonts w:ascii="Aptos" w:eastAsia="Aptos" w:hAnsi="Aptos" w:cs="Times New Roman"/>
          <w:b/>
          <w:bCs/>
          <w:sz w:val="28"/>
          <w:szCs w:val="28"/>
        </w:rPr>
        <w:t xml:space="preserve"> ones.</w:t>
      </w:r>
    </w:p>
    <w:p w14:paraId="206EA001" w14:textId="032CCE0F" w:rsidR="007702CF" w:rsidRDefault="007C1D17" w:rsidP="000757F9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Parenting</w:t>
      </w:r>
      <w:r w:rsidR="000254CF">
        <w:rPr>
          <w:rFonts w:ascii="Aptos" w:eastAsia="Aptos" w:hAnsi="Aptos" w:cs="Times New Roman"/>
          <w:b/>
          <w:bCs/>
          <w:sz w:val="28"/>
          <w:szCs w:val="28"/>
        </w:rPr>
        <w:t xml:space="preserve">: Parents use to teach </w:t>
      </w:r>
      <w:r w:rsidR="00414334">
        <w:rPr>
          <w:rFonts w:ascii="Aptos" w:eastAsia="Aptos" w:hAnsi="Aptos" w:cs="Times New Roman"/>
          <w:b/>
          <w:bCs/>
          <w:sz w:val="28"/>
          <w:szCs w:val="28"/>
        </w:rPr>
        <w:t>children new skills, reinforces positive</w:t>
      </w:r>
      <w:r w:rsidR="00A331D5">
        <w:rPr>
          <w:rFonts w:ascii="Aptos" w:eastAsia="Aptos" w:hAnsi="Aptos" w:cs="Times New Roman"/>
          <w:b/>
          <w:bCs/>
          <w:sz w:val="28"/>
          <w:szCs w:val="28"/>
        </w:rPr>
        <w:t xml:space="preserve"> behaviours, and address</w:t>
      </w:r>
      <w:r>
        <w:rPr>
          <w:rFonts w:ascii="Aptos" w:eastAsia="Aptos" w:hAnsi="Aptos" w:cs="Times New Roman"/>
          <w:b/>
          <w:bCs/>
          <w:sz w:val="28"/>
          <w:szCs w:val="28"/>
        </w:rPr>
        <w:t xml:space="preserve"> unwanted actions.</w:t>
      </w:r>
    </w:p>
    <w:p w14:paraId="6E09638C" w14:textId="58AEF4B0" w:rsidR="00E442E4" w:rsidRDefault="00E442E4" w:rsidP="000757F9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Therapy</w:t>
      </w:r>
      <w:r w:rsidR="00C67EDB">
        <w:rPr>
          <w:rFonts w:ascii="Aptos" w:eastAsia="Aptos" w:hAnsi="Aptos" w:cs="Times New Roman"/>
          <w:b/>
          <w:bCs/>
          <w:sz w:val="28"/>
          <w:szCs w:val="28"/>
        </w:rPr>
        <w:t xml:space="preserve">: </w:t>
      </w:r>
      <w:r w:rsidR="00AE5C7A">
        <w:rPr>
          <w:rFonts w:ascii="Aptos" w:eastAsia="Aptos" w:hAnsi="Aptos" w:cs="Times New Roman"/>
          <w:b/>
          <w:bCs/>
          <w:sz w:val="28"/>
          <w:szCs w:val="28"/>
        </w:rPr>
        <w:t>Therapists</w:t>
      </w:r>
      <w:r w:rsidR="00C67EDB">
        <w:rPr>
          <w:rFonts w:ascii="Aptos" w:eastAsia="Aptos" w:hAnsi="Aptos" w:cs="Times New Roman"/>
          <w:b/>
          <w:bCs/>
          <w:sz w:val="28"/>
          <w:szCs w:val="28"/>
        </w:rPr>
        <w:t xml:space="preserve"> use it to help</w:t>
      </w:r>
      <w:r w:rsidR="00BB7969">
        <w:rPr>
          <w:rFonts w:ascii="Aptos" w:eastAsia="Aptos" w:hAnsi="Aptos" w:cs="Times New Roman"/>
          <w:b/>
          <w:bCs/>
          <w:sz w:val="28"/>
          <w:szCs w:val="28"/>
        </w:rPr>
        <w:t xml:space="preserve"> individual</w:t>
      </w:r>
      <w:r w:rsidR="00A04AE8">
        <w:rPr>
          <w:rFonts w:ascii="Aptos" w:eastAsia="Aptos" w:hAnsi="Aptos" w:cs="Times New Roman"/>
          <w:b/>
          <w:bCs/>
          <w:sz w:val="28"/>
          <w:szCs w:val="28"/>
        </w:rPr>
        <w:t>s with mental health condition</w:t>
      </w:r>
      <w:r w:rsidR="00D2554E">
        <w:rPr>
          <w:rFonts w:ascii="Aptos" w:eastAsia="Aptos" w:hAnsi="Aptos" w:cs="Times New Roman"/>
          <w:b/>
          <w:bCs/>
          <w:sz w:val="28"/>
          <w:szCs w:val="28"/>
        </w:rPr>
        <w:t xml:space="preserve"> like a</w:t>
      </w:r>
      <w:r w:rsidR="00B22C3B">
        <w:rPr>
          <w:rFonts w:ascii="Aptos" w:eastAsia="Aptos" w:hAnsi="Aptos" w:cs="Times New Roman"/>
          <w:b/>
          <w:bCs/>
          <w:sz w:val="28"/>
          <w:szCs w:val="28"/>
        </w:rPr>
        <w:t>nxiety, phobias and add</w:t>
      </w:r>
      <w:r w:rsidR="00AE5C7A">
        <w:rPr>
          <w:rFonts w:ascii="Aptos" w:eastAsia="Aptos" w:hAnsi="Aptos" w:cs="Times New Roman"/>
          <w:b/>
          <w:bCs/>
          <w:sz w:val="28"/>
          <w:szCs w:val="28"/>
        </w:rPr>
        <w:t>itions.</w:t>
      </w:r>
    </w:p>
    <w:p w14:paraId="25084E72" w14:textId="5676BD42" w:rsidR="00AE5C7A" w:rsidRDefault="00B42A8A" w:rsidP="000757F9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A</w:t>
      </w:r>
      <w:r w:rsidR="009655CC">
        <w:rPr>
          <w:rFonts w:ascii="Aptos" w:eastAsia="Aptos" w:hAnsi="Aptos" w:cs="Times New Roman"/>
          <w:b/>
          <w:bCs/>
          <w:sz w:val="28"/>
          <w:szCs w:val="28"/>
        </w:rPr>
        <w:t>n</w:t>
      </w:r>
      <w:r>
        <w:rPr>
          <w:rFonts w:ascii="Aptos" w:eastAsia="Aptos" w:hAnsi="Aptos" w:cs="Times New Roman"/>
          <w:b/>
          <w:bCs/>
          <w:sz w:val="28"/>
          <w:szCs w:val="28"/>
        </w:rPr>
        <w:t>i</w:t>
      </w:r>
      <w:r w:rsidR="009655CC">
        <w:rPr>
          <w:rFonts w:ascii="Aptos" w:eastAsia="Aptos" w:hAnsi="Aptos" w:cs="Times New Roman"/>
          <w:b/>
          <w:bCs/>
          <w:sz w:val="28"/>
          <w:szCs w:val="28"/>
        </w:rPr>
        <w:t>m</w:t>
      </w:r>
      <w:r>
        <w:rPr>
          <w:rFonts w:ascii="Aptos" w:eastAsia="Aptos" w:hAnsi="Aptos" w:cs="Times New Roman"/>
          <w:b/>
          <w:bCs/>
          <w:sz w:val="28"/>
          <w:szCs w:val="28"/>
        </w:rPr>
        <w:t xml:space="preserve">al </w:t>
      </w:r>
      <w:r w:rsidR="00D96087">
        <w:rPr>
          <w:rFonts w:ascii="Aptos" w:eastAsia="Aptos" w:hAnsi="Aptos" w:cs="Times New Roman"/>
          <w:b/>
          <w:bCs/>
          <w:sz w:val="28"/>
          <w:szCs w:val="28"/>
        </w:rPr>
        <w:t>training: Animal</w:t>
      </w:r>
      <w:r w:rsidR="003A6A0D">
        <w:rPr>
          <w:rFonts w:ascii="Aptos" w:eastAsia="Aptos" w:hAnsi="Aptos" w:cs="Times New Roman"/>
          <w:b/>
          <w:bCs/>
          <w:sz w:val="28"/>
          <w:szCs w:val="28"/>
        </w:rPr>
        <w:t xml:space="preserve"> trainers use it </w:t>
      </w:r>
      <w:r w:rsidR="00E40148">
        <w:rPr>
          <w:rFonts w:ascii="Aptos" w:eastAsia="Aptos" w:hAnsi="Aptos" w:cs="Times New Roman"/>
          <w:b/>
          <w:bCs/>
          <w:sz w:val="28"/>
          <w:szCs w:val="28"/>
        </w:rPr>
        <w:t>teach pets new tricks and mo</w:t>
      </w:r>
      <w:r w:rsidR="00D96087">
        <w:rPr>
          <w:rFonts w:ascii="Aptos" w:eastAsia="Aptos" w:hAnsi="Aptos" w:cs="Times New Roman"/>
          <w:b/>
          <w:bCs/>
          <w:sz w:val="28"/>
          <w:szCs w:val="28"/>
        </w:rPr>
        <w:t>dify unwanted behaviour.</w:t>
      </w:r>
    </w:p>
    <w:p w14:paraId="56FC6108" w14:textId="379A19FD" w:rsidR="009C2D13" w:rsidRDefault="009C2D13" w:rsidP="000757F9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Organisational management</w:t>
      </w:r>
      <w:r w:rsidR="004A49E7">
        <w:rPr>
          <w:rFonts w:ascii="Aptos" w:eastAsia="Aptos" w:hAnsi="Aptos" w:cs="Times New Roman"/>
          <w:b/>
          <w:bCs/>
          <w:sz w:val="28"/>
          <w:szCs w:val="28"/>
        </w:rPr>
        <w:t>: Business</w:t>
      </w:r>
      <w:r w:rsidR="00B01CAE">
        <w:rPr>
          <w:rFonts w:ascii="Aptos" w:eastAsia="Aptos" w:hAnsi="Aptos" w:cs="Times New Roman"/>
          <w:b/>
          <w:bCs/>
          <w:sz w:val="28"/>
          <w:szCs w:val="28"/>
        </w:rPr>
        <w:t xml:space="preserve"> use it to </w:t>
      </w:r>
      <w:r w:rsidR="00B20806">
        <w:rPr>
          <w:rFonts w:ascii="Aptos" w:eastAsia="Aptos" w:hAnsi="Aptos" w:cs="Times New Roman"/>
          <w:b/>
          <w:bCs/>
          <w:sz w:val="28"/>
          <w:szCs w:val="28"/>
        </w:rPr>
        <w:t xml:space="preserve">improve employee performance and </w:t>
      </w:r>
      <w:r w:rsidR="002746EE">
        <w:rPr>
          <w:rFonts w:ascii="Aptos" w:eastAsia="Aptos" w:hAnsi="Aptos" w:cs="Times New Roman"/>
          <w:b/>
          <w:bCs/>
          <w:sz w:val="28"/>
          <w:szCs w:val="28"/>
        </w:rPr>
        <w:t>productivity.</w:t>
      </w:r>
    </w:p>
    <w:p w14:paraId="1A637F63" w14:textId="74735C25" w:rsidR="002746EE" w:rsidRDefault="002A4AC4" w:rsidP="002746EE">
      <w:pPr>
        <w:spacing w:line="256" w:lineRule="auto"/>
        <w:ind w:left="2880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KEY CONCEPTS</w:t>
      </w:r>
    </w:p>
    <w:p w14:paraId="6BA7CD48" w14:textId="08470C90" w:rsidR="002A4AC4" w:rsidRDefault="00922A28" w:rsidP="007B2DB8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Operant conditioning: </w:t>
      </w:r>
      <w:r w:rsidR="001553EB">
        <w:rPr>
          <w:rFonts w:ascii="Aptos" w:eastAsia="Aptos" w:hAnsi="Aptos" w:cs="Times New Roman"/>
          <w:b/>
          <w:bCs/>
          <w:sz w:val="28"/>
          <w:szCs w:val="28"/>
        </w:rPr>
        <w:t>This is the t</w:t>
      </w:r>
      <w:r w:rsidR="004039FE">
        <w:rPr>
          <w:rFonts w:ascii="Aptos" w:eastAsia="Aptos" w:hAnsi="Aptos" w:cs="Times New Roman"/>
          <w:b/>
          <w:bCs/>
          <w:sz w:val="28"/>
          <w:szCs w:val="28"/>
        </w:rPr>
        <w:t xml:space="preserve">ype of learning, where </w:t>
      </w:r>
      <w:r w:rsidR="00AA7425">
        <w:rPr>
          <w:rFonts w:ascii="Aptos" w:eastAsia="Aptos" w:hAnsi="Aptos" w:cs="Times New Roman"/>
          <w:b/>
          <w:bCs/>
          <w:sz w:val="28"/>
          <w:szCs w:val="28"/>
        </w:rPr>
        <w:t>behaviour is</w:t>
      </w:r>
      <w:r w:rsidR="004039FE">
        <w:rPr>
          <w:rFonts w:ascii="Aptos" w:eastAsia="Aptos" w:hAnsi="Aptos" w:cs="Times New Roman"/>
          <w:b/>
          <w:bCs/>
          <w:sz w:val="28"/>
          <w:szCs w:val="28"/>
        </w:rPr>
        <w:t xml:space="preserve"> controlled</w:t>
      </w:r>
      <w:r w:rsidR="003601BB">
        <w:rPr>
          <w:rFonts w:ascii="Aptos" w:eastAsia="Aptos" w:hAnsi="Aptos" w:cs="Times New Roman"/>
          <w:b/>
          <w:bCs/>
          <w:sz w:val="28"/>
          <w:szCs w:val="28"/>
        </w:rPr>
        <w:t xml:space="preserve"> by consequences, including reinfor</w:t>
      </w:r>
      <w:r w:rsidR="00AA7425">
        <w:rPr>
          <w:rFonts w:ascii="Aptos" w:eastAsia="Aptos" w:hAnsi="Aptos" w:cs="Times New Roman"/>
          <w:b/>
          <w:bCs/>
          <w:sz w:val="28"/>
          <w:szCs w:val="28"/>
        </w:rPr>
        <w:t>cement and punishment.</w:t>
      </w:r>
    </w:p>
    <w:p w14:paraId="109383D8" w14:textId="767FCC1B" w:rsidR="00AA7425" w:rsidRDefault="003730F5" w:rsidP="007B2DB8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Functional behaviour </w:t>
      </w:r>
      <w:r w:rsidR="00227929">
        <w:rPr>
          <w:rFonts w:ascii="Aptos" w:eastAsia="Aptos" w:hAnsi="Aptos" w:cs="Times New Roman"/>
          <w:b/>
          <w:bCs/>
          <w:sz w:val="28"/>
          <w:szCs w:val="28"/>
        </w:rPr>
        <w:t>assessment: This</w:t>
      </w:r>
      <w:r w:rsidR="00D86475">
        <w:rPr>
          <w:rFonts w:ascii="Aptos" w:eastAsia="Aptos" w:hAnsi="Aptos" w:cs="Times New Roman"/>
          <w:b/>
          <w:bCs/>
          <w:sz w:val="28"/>
          <w:szCs w:val="28"/>
        </w:rPr>
        <w:t xml:space="preserve"> helps understand</w:t>
      </w:r>
      <w:r w:rsidR="00085838">
        <w:rPr>
          <w:rFonts w:ascii="Aptos" w:eastAsia="Aptos" w:hAnsi="Aptos" w:cs="Times New Roman"/>
          <w:b/>
          <w:bCs/>
          <w:sz w:val="28"/>
          <w:szCs w:val="28"/>
        </w:rPr>
        <w:t xml:space="preserve"> the purpose or function</w:t>
      </w:r>
      <w:r w:rsidR="00227929">
        <w:rPr>
          <w:rFonts w:ascii="Aptos" w:eastAsia="Aptos" w:hAnsi="Aptos" w:cs="Times New Roman"/>
          <w:b/>
          <w:bCs/>
          <w:sz w:val="28"/>
          <w:szCs w:val="28"/>
        </w:rPr>
        <w:t xml:space="preserve"> of a </w:t>
      </w:r>
      <w:r w:rsidR="008E4F6C">
        <w:rPr>
          <w:rFonts w:ascii="Aptos" w:eastAsia="Aptos" w:hAnsi="Aptos" w:cs="Times New Roman"/>
          <w:b/>
          <w:bCs/>
          <w:sz w:val="28"/>
          <w:szCs w:val="28"/>
        </w:rPr>
        <w:t>behaviour before</w:t>
      </w:r>
      <w:r w:rsidR="000A7613">
        <w:rPr>
          <w:rFonts w:ascii="Aptos" w:eastAsia="Aptos" w:hAnsi="Aptos" w:cs="Times New Roman"/>
          <w:b/>
          <w:bCs/>
          <w:sz w:val="28"/>
          <w:szCs w:val="28"/>
        </w:rPr>
        <w:t xml:space="preserve"> designing a behaviour </w:t>
      </w:r>
      <w:r w:rsidR="008E4F6C">
        <w:rPr>
          <w:rFonts w:ascii="Aptos" w:eastAsia="Aptos" w:hAnsi="Aptos" w:cs="Times New Roman"/>
          <w:b/>
          <w:bCs/>
          <w:sz w:val="28"/>
          <w:szCs w:val="28"/>
        </w:rPr>
        <w:t>modification plan.</w:t>
      </w:r>
    </w:p>
    <w:p w14:paraId="7715327D" w14:textId="582BA882" w:rsidR="00A90D2F" w:rsidRDefault="00F656B2" w:rsidP="00B16176">
      <w:pPr>
        <w:spacing w:line="256" w:lineRule="auto"/>
        <w:ind w:left="525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Behavioural intervention </w:t>
      </w:r>
      <w:r w:rsidR="00F55586">
        <w:rPr>
          <w:rFonts w:ascii="Aptos" w:eastAsia="Aptos" w:hAnsi="Aptos" w:cs="Times New Roman"/>
          <w:b/>
          <w:bCs/>
          <w:sz w:val="28"/>
          <w:szCs w:val="28"/>
        </w:rPr>
        <w:t>plan: This outlines specific strategies</w:t>
      </w:r>
      <w:r w:rsidR="00D84845">
        <w:rPr>
          <w:rFonts w:ascii="Aptos" w:eastAsia="Aptos" w:hAnsi="Aptos" w:cs="Times New Roman"/>
          <w:b/>
          <w:bCs/>
          <w:sz w:val="28"/>
          <w:szCs w:val="28"/>
        </w:rPr>
        <w:t xml:space="preserve"> and interventions to address a particular behaviour.</w:t>
      </w:r>
      <w:r w:rsidR="003F7030">
        <w:rPr>
          <w:rFonts w:ascii="Aptos" w:eastAsia="Aptos" w:hAnsi="Aptos" w:cs="Times New Roman"/>
          <w:b/>
          <w:bCs/>
          <w:sz w:val="28"/>
          <w:szCs w:val="28"/>
        </w:rPr>
        <w:t xml:space="preserve"> In essence, behaviour modification </w:t>
      </w:r>
      <w:r w:rsidR="003A4F8C">
        <w:rPr>
          <w:rFonts w:ascii="Aptos" w:eastAsia="Aptos" w:hAnsi="Aptos" w:cs="Times New Roman"/>
          <w:b/>
          <w:bCs/>
          <w:sz w:val="28"/>
          <w:szCs w:val="28"/>
        </w:rPr>
        <w:t>is structured approach</w:t>
      </w:r>
      <w:r w:rsidR="000B6092">
        <w:rPr>
          <w:rFonts w:ascii="Aptos" w:eastAsia="Aptos" w:hAnsi="Aptos" w:cs="Times New Roman"/>
          <w:b/>
          <w:bCs/>
          <w:sz w:val="28"/>
          <w:szCs w:val="28"/>
        </w:rPr>
        <w:t xml:space="preserve"> to changing behaviour by </w:t>
      </w:r>
      <w:r w:rsidR="00E41A2E">
        <w:rPr>
          <w:rFonts w:ascii="Aptos" w:eastAsia="Aptos" w:hAnsi="Aptos" w:cs="Times New Roman"/>
          <w:b/>
          <w:bCs/>
          <w:sz w:val="28"/>
          <w:szCs w:val="28"/>
        </w:rPr>
        <w:t>understanding</w:t>
      </w:r>
      <w:r w:rsidR="000B6092">
        <w:rPr>
          <w:rFonts w:ascii="Aptos" w:eastAsia="Aptos" w:hAnsi="Aptos" w:cs="Times New Roman"/>
          <w:b/>
          <w:bCs/>
          <w:sz w:val="28"/>
          <w:szCs w:val="28"/>
        </w:rPr>
        <w:t xml:space="preserve"> how </w:t>
      </w:r>
      <w:r w:rsidR="009A2B1F">
        <w:rPr>
          <w:rFonts w:ascii="Aptos" w:eastAsia="Aptos" w:hAnsi="Aptos" w:cs="Times New Roman"/>
          <w:b/>
          <w:bCs/>
          <w:sz w:val="28"/>
          <w:szCs w:val="28"/>
        </w:rPr>
        <w:t xml:space="preserve">behaviours are </w:t>
      </w:r>
      <w:r w:rsidR="00A90D2F">
        <w:rPr>
          <w:rFonts w:ascii="Aptos" w:eastAsia="Aptos" w:hAnsi="Aptos" w:cs="Times New Roman"/>
          <w:b/>
          <w:bCs/>
          <w:sz w:val="28"/>
          <w:szCs w:val="28"/>
        </w:rPr>
        <w:t>learned and</w:t>
      </w:r>
      <w:r w:rsidR="009A2B1F">
        <w:rPr>
          <w:rFonts w:ascii="Aptos" w:eastAsia="Aptos" w:hAnsi="Aptos" w:cs="Times New Roman"/>
          <w:b/>
          <w:bCs/>
          <w:sz w:val="28"/>
          <w:szCs w:val="28"/>
        </w:rPr>
        <w:t xml:space="preserve"> then appl</w:t>
      </w:r>
      <w:r w:rsidR="008E5364">
        <w:rPr>
          <w:rFonts w:ascii="Aptos" w:eastAsia="Aptos" w:hAnsi="Aptos" w:cs="Times New Roman"/>
          <w:b/>
          <w:bCs/>
          <w:sz w:val="28"/>
          <w:szCs w:val="28"/>
        </w:rPr>
        <w:t xml:space="preserve">ying </w:t>
      </w:r>
      <w:r w:rsidR="00E41A2E">
        <w:rPr>
          <w:rFonts w:ascii="Aptos" w:eastAsia="Aptos" w:hAnsi="Aptos" w:cs="Times New Roman"/>
          <w:b/>
          <w:bCs/>
          <w:sz w:val="28"/>
          <w:szCs w:val="28"/>
        </w:rPr>
        <w:t>techniques to</w:t>
      </w:r>
      <w:r w:rsidR="008E5364">
        <w:rPr>
          <w:rFonts w:ascii="Aptos" w:eastAsia="Aptos" w:hAnsi="Aptos" w:cs="Times New Roman"/>
          <w:b/>
          <w:bCs/>
          <w:sz w:val="28"/>
          <w:szCs w:val="28"/>
        </w:rPr>
        <w:t xml:space="preserve"> encourage positive</w:t>
      </w:r>
      <w:r w:rsidR="008F474F">
        <w:rPr>
          <w:rFonts w:ascii="Aptos" w:eastAsia="Aptos" w:hAnsi="Aptos" w:cs="Times New Roman"/>
          <w:b/>
          <w:bCs/>
          <w:sz w:val="28"/>
          <w:szCs w:val="28"/>
        </w:rPr>
        <w:t xml:space="preserve"> changes and discourage</w:t>
      </w:r>
      <w:r w:rsidR="00E41A2E">
        <w:rPr>
          <w:rFonts w:ascii="Aptos" w:eastAsia="Aptos" w:hAnsi="Aptos" w:cs="Times New Roman"/>
          <w:b/>
          <w:bCs/>
          <w:sz w:val="28"/>
          <w:szCs w:val="28"/>
        </w:rPr>
        <w:t xml:space="preserve"> negative ones.</w:t>
      </w:r>
      <w:r w:rsidR="00B16176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</w:p>
    <w:p w14:paraId="12C90F23" w14:textId="7A605961" w:rsidR="00B16176" w:rsidRDefault="00B16176" w:rsidP="00B16176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lastRenderedPageBreak/>
        <w:t>(</w:t>
      </w:r>
      <w:r w:rsidR="00044EDC">
        <w:rPr>
          <w:rFonts w:ascii="Aptos" w:eastAsia="Aptos" w:hAnsi="Aptos" w:cs="Times New Roman"/>
          <w:b/>
          <w:bCs/>
          <w:sz w:val="28"/>
          <w:szCs w:val="28"/>
        </w:rPr>
        <w:t>3) BEHAVIOUR</w:t>
      </w:r>
      <w:r w:rsidR="00D66556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D5088F">
        <w:rPr>
          <w:rFonts w:ascii="Aptos" w:eastAsia="Aptos" w:hAnsi="Aptos" w:cs="Times New Roman"/>
          <w:b/>
          <w:bCs/>
          <w:sz w:val="28"/>
          <w:szCs w:val="28"/>
        </w:rPr>
        <w:t>THERAPY: Is</w:t>
      </w:r>
      <w:r w:rsidR="005936A3">
        <w:rPr>
          <w:rFonts w:ascii="Aptos" w:eastAsia="Aptos" w:hAnsi="Aptos" w:cs="Times New Roman"/>
          <w:b/>
          <w:bCs/>
          <w:sz w:val="28"/>
          <w:szCs w:val="28"/>
        </w:rPr>
        <w:t xml:space="preserve"> a type of s</w:t>
      </w:r>
      <w:r w:rsidR="00685B69">
        <w:rPr>
          <w:rFonts w:ascii="Aptos" w:eastAsia="Aptos" w:hAnsi="Aptos" w:cs="Times New Roman"/>
          <w:b/>
          <w:bCs/>
          <w:sz w:val="28"/>
          <w:szCs w:val="28"/>
        </w:rPr>
        <w:t>cientific approach</w:t>
      </w:r>
      <w:r w:rsidR="0079471C">
        <w:rPr>
          <w:rFonts w:ascii="Aptos" w:eastAsia="Aptos" w:hAnsi="Aptos" w:cs="Times New Roman"/>
          <w:b/>
          <w:bCs/>
          <w:sz w:val="28"/>
          <w:szCs w:val="28"/>
        </w:rPr>
        <w:t xml:space="preserve"> that focus on </w:t>
      </w:r>
      <w:r w:rsidR="00D5088F">
        <w:rPr>
          <w:rFonts w:ascii="Aptos" w:eastAsia="Aptos" w:hAnsi="Aptos" w:cs="Times New Roman"/>
          <w:b/>
          <w:bCs/>
          <w:sz w:val="28"/>
          <w:szCs w:val="28"/>
        </w:rPr>
        <w:t>modifying harmful</w:t>
      </w:r>
      <w:r w:rsidR="00221D71">
        <w:rPr>
          <w:rFonts w:ascii="Aptos" w:eastAsia="Aptos" w:hAnsi="Aptos" w:cs="Times New Roman"/>
          <w:b/>
          <w:bCs/>
          <w:sz w:val="28"/>
          <w:szCs w:val="28"/>
        </w:rPr>
        <w:t xml:space="preserve"> behaviour</w:t>
      </w:r>
      <w:r w:rsidR="00AC3242">
        <w:rPr>
          <w:rFonts w:ascii="Aptos" w:eastAsia="Aptos" w:hAnsi="Aptos" w:cs="Times New Roman"/>
          <w:b/>
          <w:bCs/>
          <w:sz w:val="28"/>
          <w:szCs w:val="28"/>
        </w:rPr>
        <w:t xml:space="preserve"> through</w:t>
      </w:r>
      <w:r w:rsidR="00134768">
        <w:rPr>
          <w:rFonts w:ascii="Aptos" w:eastAsia="Aptos" w:hAnsi="Aptos" w:cs="Times New Roman"/>
          <w:b/>
          <w:bCs/>
          <w:sz w:val="28"/>
          <w:szCs w:val="28"/>
        </w:rPr>
        <w:t xml:space="preserve"> various techniques, </w:t>
      </w:r>
      <w:r w:rsidR="005E0D30">
        <w:rPr>
          <w:rFonts w:ascii="Aptos" w:eastAsia="Aptos" w:hAnsi="Aptos" w:cs="Times New Roman"/>
          <w:b/>
          <w:bCs/>
          <w:sz w:val="28"/>
          <w:szCs w:val="28"/>
        </w:rPr>
        <w:t xml:space="preserve">aiming to </w:t>
      </w:r>
      <w:r w:rsidR="00D5088F">
        <w:rPr>
          <w:rFonts w:ascii="Aptos" w:eastAsia="Aptos" w:hAnsi="Aptos" w:cs="Times New Roman"/>
          <w:b/>
          <w:bCs/>
          <w:sz w:val="28"/>
          <w:szCs w:val="28"/>
        </w:rPr>
        <w:t>replace inadequate</w:t>
      </w:r>
      <w:r w:rsidR="00504C49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D5088F">
        <w:rPr>
          <w:rFonts w:ascii="Aptos" w:eastAsia="Aptos" w:hAnsi="Aptos" w:cs="Times New Roman"/>
          <w:b/>
          <w:bCs/>
          <w:sz w:val="28"/>
          <w:szCs w:val="28"/>
        </w:rPr>
        <w:t>or inappropriate</w:t>
      </w:r>
      <w:r w:rsidR="00504C49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F1155E">
        <w:rPr>
          <w:rFonts w:ascii="Aptos" w:eastAsia="Aptos" w:hAnsi="Aptos" w:cs="Times New Roman"/>
          <w:b/>
          <w:bCs/>
          <w:sz w:val="28"/>
          <w:szCs w:val="28"/>
        </w:rPr>
        <w:t>adjustment to the environment or situation</w:t>
      </w:r>
      <w:r w:rsidR="00044EDC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39953AA7" w14:textId="4A4FFD7F" w:rsidR="00D3798A" w:rsidRDefault="008B37AB" w:rsidP="0039756E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Definition and </w:t>
      </w:r>
      <w:r w:rsidR="00630C6F">
        <w:rPr>
          <w:rFonts w:ascii="Aptos" w:eastAsia="Aptos" w:hAnsi="Aptos" w:cs="Times New Roman"/>
          <w:b/>
          <w:bCs/>
          <w:sz w:val="28"/>
          <w:szCs w:val="28"/>
        </w:rPr>
        <w:t>principles: Behaviour</w:t>
      </w:r>
      <w:r w:rsidR="0034747E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630C6F">
        <w:rPr>
          <w:rFonts w:ascii="Aptos" w:eastAsia="Aptos" w:hAnsi="Aptos" w:cs="Times New Roman"/>
          <w:b/>
          <w:bCs/>
          <w:sz w:val="28"/>
          <w:szCs w:val="28"/>
        </w:rPr>
        <w:t>therapy is</w:t>
      </w:r>
      <w:r w:rsidR="0034747E">
        <w:rPr>
          <w:rFonts w:ascii="Aptos" w:eastAsia="Aptos" w:hAnsi="Aptos" w:cs="Times New Roman"/>
          <w:b/>
          <w:bCs/>
          <w:sz w:val="28"/>
          <w:szCs w:val="28"/>
        </w:rPr>
        <w:t xml:space="preserve"> based </w:t>
      </w:r>
      <w:r w:rsidR="00775137">
        <w:rPr>
          <w:rFonts w:ascii="Aptos" w:eastAsia="Aptos" w:hAnsi="Aptos" w:cs="Times New Roman"/>
          <w:b/>
          <w:bCs/>
          <w:sz w:val="28"/>
          <w:szCs w:val="28"/>
        </w:rPr>
        <w:t xml:space="preserve">on the idea that </w:t>
      </w:r>
      <w:r w:rsidR="00A357F5">
        <w:rPr>
          <w:rFonts w:ascii="Aptos" w:eastAsia="Aptos" w:hAnsi="Aptos" w:cs="Times New Roman"/>
          <w:b/>
          <w:bCs/>
          <w:sz w:val="28"/>
          <w:szCs w:val="28"/>
        </w:rPr>
        <w:t>all behaviours are</w:t>
      </w:r>
      <w:r w:rsidR="00630C6F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A357F5">
        <w:rPr>
          <w:rFonts w:ascii="Aptos" w:eastAsia="Aptos" w:hAnsi="Aptos" w:cs="Times New Roman"/>
          <w:b/>
          <w:bCs/>
          <w:sz w:val="28"/>
          <w:szCs w:val="28"/>
        </w:rPr>
        <w:t>learned and</w:t>
      </w:r>
      <w:r w:rsidR="00630C6F">
        <w:rPr>
          <w:rFonts w:ascii="Aptos" w:eastAsia="Aptos" w:hAnsi="Aptos" w:cs="Times New Roman"/>
          <w:b/>
          <w:bCs/>
          <w:sz w:val="28"/>
          <w:szCs w:val="28"/>
        </w:rPr>
        <w:t xml:space="preserve"> can be </w:t>
      </w:r>
      <w:r w:rsidR="00A357F5">
        <w:rPr>
          <w:rFonts w:ascii="Aptos" w:eastAsia="Aptos" w:hAnsi="Aptos" w:cs="Times New Roman"/>
          <w:b/>
          <w:bCs/>
          <w:sz w:val="28"/>
          <w:szCs w:val="28"/>
        </w:rPr>
        <w:t xml:space="preserve">changed. It </w:t>
      </w:r>
      <w:r w:rsidR="00FB7F80">
        <w:rPr>
          <w:rFonts w:ascii="Aptos" w:eastAsia="Aptos" w:hAnsi="Aptos" w:cs="Times New Roman"/>
          <w:b/>
          <w:bCs/>
          <w:sz w:val="28"/>
          <w:szCs w:val="28"/>
        </w:rPr>
        <w:t xml:space="preserve">seeks to </w:t>
      </w:r>
      <w:r w:rsidR="00A357F5">
        <w:rPr>
          <w:rFonts w:ascii="Aptos" w:eastAsia="Aptos" w:hAnsi="Aptos" w:cs="Times New Roman"/>
          <w:b/>
          <w:bCs/>
          <w:sz w:val="28"/>
          <w:szCs w:val="28"/>
        </w:rPr>
        <w:t>identify and</w:t>
      </w:r>
      <w:r w:rsidR="00243C44">
        <w:rPr>
          <w:rFonts w:ascii="Aptos" w:eastAsia="Aptos" w:hAnsi="Aptos" w:cs="Times New Roman"/>
          <w:b/>
          <w:bCs/>
          <w:sz w:val="28"/>
          <w:szCs w:val="28"/>
        </w:rPr>
        <w:t xml:space="preserve"> help change potentially</w:t>
      </w:r>
      <w:r w:rsidR="00F819AF">
        <w:rPr>
          <w:rFonts w:ascii="Aptos" w:eastAsia="Aptos" w:hAnsi="Aptos" w:cs="Times New Roman"/>
          <w:b/>
          <w:bCs/>
          <w:sz w:val="28"/>
          <w:szCs w:val="28"/>
        </w:rPr>
        <w:t xml:space="preserve"> self-</w:t>
      </w:r>
      <w:r w:rsidR="00BD5A32">
        <w:rPr>
          <w:rFonts w:ascii="Aptos" w:eastAsia="Aptos" w:hAnsi="Aptos" w:cs="Times New Roman"/>
          <w:b/>
          <w:bCs/>
          <w:sz w:val="28"/>
          <w:szCs w:val="28"/>
        </w:rPr>
        <w:t>destructive</w:t>
      </w:r>
      <w:r w:rsidR="00C83AF0">
        <w:rPr>
          <w:rFonts w:ascii="Aptos" w:eastAsia="Aptos" w:hAnsi="Aptos" w:cs="Times New Roman"/>
          <w:b/>
          <w:bCs/>
          <w:sz w:val="28"/>
          <w:szCs w:val="28"/>
        </w:rPr>
        <w:t xml:space="preserve"> or unhealthy </w:t>
      </w:r>
      <w:r w:rsidR="00BD5A32">
        <w:rPr>
          <w:rFonts w:ascii="Aptos" w:eastAsia="Aptos" w:hAnsi="Aptos" w:cs="Times New Roman"/>
          <w:b/>
          <w:bCs/>
          <w:sz w:val="28"/>
          <w:szCs w:val="28"/>
        </w:rPr>
        <w:t>behaviours. The</w:t>
      </w:r>
      <w:r w:rsidR="00DB2719">
        <w:rPr>
          <w:rFonts w:ascii="Aptos" w:eastAsia="Aptos" w:hAnsi="Aptos" w:cs="Times New Roman"/>
          <w:b/>
          <w:bCs/>
          <w:sz w:val="28"/>
          <w:szCs w:val="28"/>
        </w:rPr>
        <w:t xml:space="preserve"> thera</w:t>
      </w:r>
      <w:r w:rsidR="00BD5A32">
        <w:rPr>
          <w:rFonts w:ascii="Aptos" w:eastAsia="Aptos" w:hAnsi="Aptos" w:cs="Times New Roman"/>
          <w:b/>
          <w:bCs/>
          <w:sz w:val="28"/>
          <w:szCs w:val="28"/>
        </w:rPr>
        <w:t>py is action-</w:t>
      </w:r>
      <w:r w:rsidR="004F2F93">
        <w:rPr>
          <w:rFonts w:ascii="Aptos" w:eastAsia="Aptos" w:hAnsi="Aptos" w:cs="Times New Roman"/>
          <w:b/>
          <w:bCs/>
          <w:sz w:val="28"/>
          <w:szCs w:val="28"/>
        </w:rPr>
        <w:t>oriented,</w:t>
      </w:r>
      <w:r w:rsidR="001104D0">
        <w:rPr>
          <w:rFonts w:ascii="Aptos" w:eastAsia="Aptos" w:hAnsi="Aptos" w:cs="Times New Roman"/>
          <w:b/>
          <w:bCs/>
          <w:sz w:val="28"/>
          <w:szCs w:val="28"/>
        </w:rPr>
        <w:t xml:space="preserve"> focusing on current problems </w:t>
      </w:r>
      <w:r w:rsidR="00AB1EEF">
        <w:rPr>
          <w:rFonts w:ascii="Aptos" w:eastAsia="Aptos" w:hAnsi="Aptos" w:cs="Times New Roman"/>
          <w:b/>
          <w:bCs/>
          <w:sz w:val="28"/>
          <w:szCs w:val="28"/>
        </w:rPr>
        <w:t xml:space="preserve">and how to solve them rather </w:t>
      </w:r>
      <w:r w:rsidR="004F2F93">
        <w:rPr>
          <w:rFonts w:ascii="Aptos" w:eastAsia="Aptos" w:hAnsi="Aptos" w:cs="Times New Roman"/>
          <w:b/>
          <w:bCs/>
          <w:sz w:val="28"/>
          <w:szCs w:val="28"/>
        </w:rPr>
        <w:t>than delving</w:t>
      </w:r>
      <w:r w:rsidR="00FE1C13">
        <w:rPr>
          <w:rFonts w:ascii="Aptos" w:eastAsia="Aptos" w:hAnsi="Aptos" w:cs="Times New Roman"/>
          <w:b/>
          <w:bCs/>
          <w:sz w:val="28"/>
          <w:szCs w:val="28"/>
        </w:rPr>
        <w:t xml:space="preserve"> into past </w:t>
      </w:r>
      <w:r w:rsidR="004F2F93">
        <w:rPr>
          <w:rFonts w:ascii="Aptos" w:eastAsia="Aptos" w:hAnsi="Aptos" w:cs="Times New Roman"/>
          <w:b/>
          <w:bCs/>
          <w:sz w:val="28"/>
          <w:szCs w:val="28"/>
        </w:rPr>
        <w:t>experiences. It</w:t>
      </w:r>
      <w:r w:rsidR="00960445">
        <w:rPr>
          <w:rFonts w:ascii="Aptos" w:eastAsia="Aptos" w:hAnsi="Aptos" w:cs="Times New Roman"/>
          <w:b/>
          <w:bCs/>
          <w:sz w:val="28"/>
          <w:szCs w:val="28"/>
        </w:rPr>
        <w:t xml:space="preserve"> is rooted in</w:t>
      </w:r>
      <w:r w:rsidR="00311389">
        <w:rPr>
          <w:rFonts w:ascii="Aptos" w:eastAsia="Aptos" w:hAnsi="Aptos" w:cs="Times New Roman"/>
          <w:b/>
          <w:bCs/>
          <w:sz w:val="28"/>
          <w:szCs w:val="28"/>
        </w:rPr>
        <w:t xml:space="preserve"> the principles of </w:t>
      </w:r>
      <w:r w:rsidR="00910219">
        <w:rPr>
          <w:rFonts w:ascii="Aptos" w:eastAsia="Aptos" w:hAnsi="Aptos" w:cs="Times New Roman"/>
          <w:b/>
          <w:bCs/>
          <w:sz w:val="28"/>
          <w:szCs w:val="28"/>
        </w:rPr>
        <w:t>behaviourism, which</w:t>
      </w:r>
      <w:r w:rsidR="00CC7A34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910219">
        <w:rPr>
          <w:rFonts w:ascii="Aptos" w:eastAsia="Aptos" w:hAnsi="Aptos" w:cs="Times New Roman"/>
          <w:b/>
          <w:bCs/>
          <w:sz w:val="28"/>
          <w:szCs w:val="28"/>
        </w:rPr>
        <w:t>emphasises</w:t>
      </w:r>
      <w:r w:rsidR="00CC7A34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910219">
        <w:rPr>
          <w:rFonts w:ascii="Aptos" w:eastAsia="Aptos" w:hAnsi="Aptos" w:cs="Times New Roman"/>
          <w:b/>
          <w:bCs/>
          <w:sz w:val="28"/>
          <w:szCs w:val="28"/>
        </w:rPr>
        <w:t>the role of environmental factors</w:t>
      </w:r>
      <w:r w:rsidR="0098653D">
        <w:rPr>
          <w:rFonts w:ascii="Aptos" w:eastAsia="Aptos" w:hAnsi="Aptos" w:cs="Times New Roman"/>
          <w:b/>
          <w:bCs/>
          <w:sz w:val="28"/>
          <w:szCs w:val="28"/>
        </w:rPr>
        <w:t xml:space="preserve"> in shaping behaviour</w:t>
      </w:r>
      <w:r w:rsidR="0039756E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202F570B" w14:textId="19427300" w:rsidR="006C017D" w:rsidRDefault="00964749" w:rsidP="00824C88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 w:rsidRPr="00824C88">
        <w:rPr>
          <w:rFonts w:ascii="Aptos" w:eastAsia="Aptos" w:hAnsi="Aptos" w:cs="Times New Roman"/>
          <w:b/>
          <w:bCs/>
          <w:sz w:val="28"/>
          <w:szCs w:val="28"/>
        </w:rPr>
        <w:t>T</w:t>
      </w:r>
      <w:r w:rsidR="006E50D6" w:rsidRPr="00824C88">
        <w:rPr>
          <w:rFonts w:ascii="Aptos" w:eastAsia="Aptos" w:hAnsi="Aptos" w:cs="Times New Roman"/>
          <w:b/>
          <w:bCs/>
          <w:sz w:val="28"/>
          <w:szCs w:val="28"/>
        </w:rPr>
        <w:t>EC</w:t>
      </w:r>
      <w:r w:rsidR="006571EB" w:rsidRPr="00824C88">
        <w:rPr>
          <w:rFonts w:ascii="Aptos" w:eastAsia="Aptos" w:hAnsi="Aptos" w:cs="Times New Roman"/>
          <w:b/>
          <w:bCs/>
          <w:sz w:val="28"/>
          <w:szCs w:val="28"/>
        </w:rPr>
        <w:t>H</w:t>
      </w:r>
      <w:r w:rsidR="00862323" w:rsidRPr="00824C88">
        <w:rPr>
          <w:rFonts w:ascii="Aptos" w:eastAsia="Aptos" w:hAnsi="Aptos" w:cs="Times New Roman"/>
          <w:b/>
          <w:bCs/>
          <w:sz w:val="28"/>
          <w:szCs w:val="28"/>
        </w:rPr>
        <w:t>NI</w:t>
      </w:r>
      <w:r w:rsidR="00363A9F" w:rsidRPr="00824C88">
        <w:rPr>
          <w:rFonts w:ascii="Aptos" w:eastAsia="Aptos" w:hAnsi="Aptos" w:cs="Times New Roman"/>
          <w:b/>
          <w:bCs/>
          <w:sz w:val="28"/>
          <w:szCs w:val="28"/>
        </w:rPr>
        <w:t>QU</w:t>
      </w:r>
      <w:r w:rsidR="00DE6163" w:rsidRPr="00824C88">
        <w:rPr>
          <w:rFonts w:ascii="Aptos" w:eastAsia="Aptos" w:hAnsi="Aptos" w:cs="Times New Roman"/>
          <w:b/>
          <w:bCs/>
          <w:sz w:val="28"/>
          <w:szCs w:val="28"/>
        </w:rPr>
        <w:t xml:space="preserve">ES </w:t>
      </w:r>
      <w:r w:rsidR="00AB0EFB" w:rsidRPr="00824C88">
        <w:rPr>
          <w:rFonts w:ascii="Aptos" w:eastAsia="Aptos" w:hAnsi="Aptos" w:cs="Times New Roman"/>
          <w:b/>
          <w:bCs/>
          <w:sz w:val="28"/>
          <w:szCs w:val="28"/>
        </w:rPr>
        <w:t>U</w:t>
      </w:r>
      <w:r w:rsidR="005B2067" w:rsidRPr="00824C88">
        <w:rPr>
          <w:rFonts w:ascii="Aptos" w:eastAsia="Aptos" w:hAnsi="Aptos" w:cs="Times New Roman"/>
          <w:b/>
          <w:bCs/>
          <w:sz w:val="28"/>
          <w:szCs w:val="28"/>
        </w:rPr>
        <w:t>S</w:t>
      </w:r>
      <w:r w:rsidR="00981D4E" w:rsidRPr="00824C88">
        <w:rPr>
          <w:rFonts w:ascii="Aptos" w:eastAsia="Aptos" w:hAnsi="Aptos" w:cs="Times New Roman"/>
          <w:b/>
          <w:bCs/>
          <w:sz w:val="28"/>
          <w:szCs w:val="28"/>
        </w:rPr>
        <w:t>E</w:t>
      </w:r>
      <w:r w:rsidR="00202D9F" w:rsidRPr="00824C88">
        <w:rPr>
          <w:rFonts w:ascii="Aptos" w:eastAsia="Aptos" w:hAnsi="Aptos" w:cs="Times New Roman"/>
          <w:b/>
          <w:bCs/>
          <w:sz w:val="28"/>
          <w:szCs w:val="28"/>
        </w:rPr>
        <w:t>D</w:t>
      </w:r>
      <w:r w:rsidR="00C5332A" w:rsidRPr="00824C88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F147FB" w:rsidRPr="00824C88">
        <w:rPr>
          <w:rFonts w:ascii="Aptos" w:eastAsia="Aptos" w:hAnsi="Aptos" w:cs="Times New Roman"/>
          <w:b/>
          <w:bCs/>
          <w:sz w:val="28"/>
          <w:szCs w:val="28"/>
        </w:rPr>
        <w:t xml:space="preserve">IN </w:t>
      </w:r>
      <w:r w:rsidR="00F156E2" w:rsidRPr="00824C88">
        <w:rPr>
          <w:rFonts w:ascii="Aptos" w:eastAsia="Aptos" w:hAnsi="Aptos" w:cs="Times New Roman"/>
          <w:b/>
          <w:bCs/>
          <w:sz w:val="28"/>
          <w:szCs w:val="28"/>
        </w:rPr>
        <w:t>BE</w:t>
      </w:r>
      <w:r w:rsidR="00EE45FC" w:rsidRPr="00824C88">
        <w:rPr>
          <w:rFonts w:ascii="Aptos" w:eastAsia="Aptos" w:hAnsi="Aptos" w:cs="Times New Roman"/>
          <w:b/>
          <w:bCs/>
          <w:sz w:val="28"/>
          <w:szCs w:val="28"/>
        </w:rPr>
        <w:t>HA</w:t>
      </w:r>
      <w:r w:rsidR="00E63553" w:rsidRPr="00824C88">
        <w:rPr>
          <w:rFonts w:ascii="Aptos" w:eastAsia="Aptos" w:hAnsi="Aptos" w:cs="Times New Roman"/>
          <w:b/>
          <w:bCs/>
          <w:sz w:val="28"/>
          <w:szCs w:val="28"/>
        </w:rPr>
        <w:t>V</w:t>
      </w:r>
      <w:r w:rsidR="00AE09B4" w:rsidRPr="00824C88">
        <w:rPr>
          <w:rFonts w:ascii="Aptos" w:eastAsia="Aptos" w:hAnsi="Aptos" w:cs="Times New Roman"/>
          <w:b/>
          <w:bCs/>
          <w:sz w:val="28"/>
          <w:szCs w:val="28"/>
        </w:rPr>
        <w:t>IOUR</w:t>
      </w:r>
      <w:r w:rsidR="00E55693" w:rsidRPr="00824C88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FC01F8" w:rsidRPr="00824C88">
        <w:rPr>
          <w:rFonts w:ascii="Aptos" w:eastAsia="Aptos" w:hAnsi="Aptos" w:cs="Times New Roman"/>
          <w:b/>
          <w:bCs/>
          <w:sz w:val="28"/>
          <w:szCs w:val="28"/>
        </w:rPr>
        <w:t>THERAPY:</w:t>
      </w:r>
      <w:r w:rsidR="00FC01F8">
        <w:rPr>
          <w:rFonts w:ascii="Aptos" w:eastAsia="Aptos" w:hAnsi="Aptos" w:cs="Times New Roman"/>
          <w:b/>
          <w:bCs/>
          <w:sz w:val="28"/>
          <w:szCs w:val="28"/>
        </w:rPr>
        <w:t xml:space="preserve"> Behaviour</w:t>
      </w:r>
      <w:r w:rsidR="008E4B95">
        <w:rPr>
          <w:rFonts w:ascii="Aptos" w:eastAsia="Aptos" w:hAnsi="Aptos" w:cs="Times New Roman"/>
          <w:b/>
          <w:bCs/>
          <w:sz w:val="28"/>
          <w:szCs w:val="28"/>
        </w:rPr>
        <w:t xml:space="preserve"> th</w:t>
      </w:r>
      <w:r w:rsidR="00351500">
        <w:rPr>
          <w:rFonts w:ascii="Aptos" w:eastAsia="Aptos" w:hAnsi="Aptos" w:cs="Times New Roman"/>
          <w:b/>
          <w:bCs/>
          <w:sz w:val="28"/>
          <w:szCs w:val="28"/>
        </w:rPr>
        <w:t>era</w:t>
      </w:r>
      <w:r w:rsidR="00A46936">
        <w:rPr>
          <w:rFonts w:ascii="Aptos" w:eastAsia="Aptos" w:hAnsi="Aptos" w:cs="Times New Roman"/>
          <w:b/>
          <w:bCs/>
          <w:sz w:val="28"/>
          <w:szCs w:val="28"/>
        </w:rPr>
        <w:t>py</w:t>
      </w:r>
      <w:r w:rsidR="00515DA1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8F723F">
        <w:rPr>
          <w:rFonts w:ascii="Aptos" w:eastAsia="Aptos" w:hAnsi="Aptos" w:cs="Times New Roman"/>
          <w:b/>
          <w:bCs/>
          <w:sz w:val="28"/>
          <w:szCs w:val="28"/>
        </w:rPr>
        <w:t>e</w:t>
      </w:r>
      <w:r w:rsidR="003E4752">
        <w:rPr>
          <w:rFonts w:ascii="Aptos" w:eastAsia="Aptos" w:hAnsi="Aptos" w:cs="Times New Roman"/>
          <w:b/>
          <w:bCs/>
          <w:sz w:val="28"/>
          <w:szCs w:val="28"/>
        </w:rPr>
        <w:t>m</w:t>
      </w:r>
      <w:r w:rsidR="00514FA9">
        <w:rPr>
          <w:rFonts w:ascii="Aptos" w:eastAsia="Aptos" w:hAnsi="Aptos" w:cs="Times New Roman"/>
          <w:b/>
          <w:bCs/>
          <w:sz w:val="28"/>
          <w:szCs w:val="28"/>
        </w:rPr>
        <w:t>pl</w:t>
      </w:r>
      <w:r w:rsidR="0063712A">
        <w:rPr>
          <w:rFonts w:ascii="Aptos" w:eastAsia="Aptos" w:hAnsi="Aptos" w:cs="Times New Roman"/>
          <w:b/>
          <w:bCs/>
          <w:sz w:val="28"/>
          <w:szCs w:val="28"/>
        </w:rPr>
        <w:t>o</w:t>
      </w:r>
      <w:r w:rsidR="00917B2B">
        <w:rPr>
          <w:rFonts w:ascii="Aptos" w:eastAsia="Aptos" w:hAnsi="Aptos" w:cs="Times New Roman"/>
          <w:b/>
          <w:bCs/>
          <w:sz w:val="28"/>
          <w:szCs w:val="28"/>
        </w:rPr>
        <w:t>y</w:t>
      </w:r>
      <w:r w:rsidR="001337C1">
        <w:rPr>
          <w:rFonts w:ascii="Aptos" w:eastAsia="Aptos" w:hAnsi="Aptos" w:cs="Times New Roman"/>
          <w:b/>
          <w:bCs/>
          <w:sz w:val="28"/>
          <w:szCs w:val="28"/>
        </w:rPr>
        <w:t>s</w:t>
      </w:r>
      <w:r w:rsidR="0067763C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7B6E4E">
        <w:rPr>
          <w:rFonts w:ascii="Aptos" w:eastAsia="Aptos" w:hAnsi="Aptos" w:cs="Times New Roman"/>
          <w:b/>
          <w:bCs/>
          <w:sz w:val="28"/>
          <w:szCs w:val="28"/>
        </w:rPr>
        <w:t>a variety</w:t>
      </w:r>
      <w:r w:rsidR="0009671E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3C35D9">
        <w:rPr>
          <w:rFonts w:ascii="Aptos" w:eastAsia="Aptos" w:hAnsi="Aptos" w:cs="Times New Roman"/>
          <w:b/>
          <w:bCs/>
          <w:sz w:val="28"/>
          <w:szCs w:val="28"/>
        </w:rPr>
        <w:t xml:space="preserve">of </w:t>
      </w:r>
      <w:r w:rsidR="002A34CE">
        <w:rPr>
          <w:rFonts w:ascii="Aptos" w:eastAsia="Aptos" w:hAnsi="Aptos" w:cs="Times New Roman"/>
          <w:b/>
          <w:bCs/>
          <w:sz w:val="28"/>
          <w:szCs w:val="28"/>
        </w:rPr>
        <w:t>techniques to</w:t>
      </w:r>
      <w:r w:rsidR="001D1154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7332FA">
        <w:rPr>
          <w:rFonts w:ascii="Aptos" w:eastAsia="Aptos" w:hAnsi="Aptos" w:cs="Times New Roman"/>
          <w:b/>
          <w:bCs/>
          <w:sz w:val="28"/>
          <w:szCs w:val="28"/>
        </w:rPr>
        <w:t>modi</w:t>
      </w:r>
      <w:r w:rsidR="004330CB">
        <w:rPr>
          <w:rFonts w:ascii="Aptos" w:eastAsia="Aptos" w:hAnsi="Aptos" w:cs="Times New Roman"/>
          <w:b/>
          <w:bCs/>
          <w:sz w:val="28"/>
          <w:szCs w:val="28"/>
        </w:rPr>
        <w:t>fy</w:t>
      </w:r>
      <w:r w:rsidR="007F6E31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C87E89">
        <w:rPr>
          <w:rFonts w:ascii="Aptos" w:eastAsia="Aptos" w:hAnsi="Aptos" w:cs="Times New Roman"/>
          <w:b/>
          <w:bCs/>
          <w:sz w:val="28"/>
          <w:szCs w:val="28"/>
        </w:rPr>
        <w:t>behaviour;</w:t>
      </w:r>
      <w:r w:rsidR="004A10C2">
        <w:rPr>
          <w:rFonts w:ascii="Aptos" w:eastAsia="Aptos" w:hAnsi="Aptos" w:cs="Times New Roman"/>
          <w:b/>
          <w:bCs/>
          <w:sz w:val="28"/>
          <w:szCs w:val="28"/>
        </w:rPr>
        <w:t xml:space="preserve"> t</w:t>
      </w:r>
      <w:r w:rsidR="00FE0DCA">
        <w:rPr>
          <w:rFonts w:ascii="Aptos" w:eastAsia="Aptos" w:hAnsi="Aptos" w:cs="Times New Roman"/>
          <w:b/>
          <w:bCs/>
          <w:sz w:val="28"/>
          <w:szCs w:val="28"/>
        </w:rPr>
        <w:t>hi</w:t>
      </w:r>
      <w:r w:rsidR="005D5E83">
        <w:rPr>
          <w:rFonts w:ascii="Aptos" w:eastAsia="Aptos" w:hAnsi="Aptos" w:cs="Times New Roman"/>
          <w:b/>
          <w:bCs/>
          <w:sz w:val="28"/>
          <w:szCs w:val="28"/>
        </w:rPr>
        <w:t>s in</w:t>
      </w:r>
      <w:r w:rsidR="00CB28C8">
        <w:rPr>
          <w:rFonts w:ascii="Aptos" w:eastAsia="Aptos" w:hAnsi="Aptos" w:cs="Times New Roman"/>
          <w:b/>
          <w:bCs/>
          <w:sz w:val="28"/>
          <w:szCs w:val="28"/>
        </w:rPr>
        <w:t>cl</w:t>
      </w:r>
      <w:r w:rsidR="00A63FFC">
        <w:rPr>
          <w:rFonts w:ascii="Aptos" w:eastAsia="Aptos" w:hAnsi="Aptos" w:cs="Times New Roman"/>
          <w:b/>
          <w:bCs/>
          <w:sz w:val="28"/>
          <w:szCs w:val="28"/>
        </w:rPr>
        <w:t>ud</w:t>
      </w:r>
      <w:r w:rsidR="00D476E1">
        <w:rPr>
          <w:rFonts w:ascii="Aptos" w:eastAsia="Aptos" w:hAnsi="Aptos" w:cs="Times New Roman"/>
          <w:b/>
          <w:bCs/>
          <w:sz w:val="28"/>
          <w:szCs w:val="28"/>
        </w:rPr>
        <w:t>e</w:t>
      </w:r>
      <w:r w:rsidR="00761CDD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424FFF">
        <w:rPr>
          <w:rFonts w:ascii="Aptos" w:eastAsia="Aptos" w:hAnsi="Aptos" w:cs="Times New Roman"/>
          <w:b/>
          <w:bCs/>
          <w:sz w:val="28"/>
          <w:szCs w:val="28"/>
        </w:rPr>
        <w:t xml:space="preserve">the </w:t>
      </w:r>
      <w:r w:rsidR="004D5A5C">
        <w:rPr>
          <w:rFonts w:ascii="Aptos" w:eastAsia="Aptos" w:hAnsi="Aptos" w:cs="Times New Roman"/>
          <w:b/>
          <w:bCs/>
          <w:sz w:val="28"/>
          <w:szCs w:val="28"/>
        </w:rPr>
        <w:t>followings?</w:t>
      </w:r>
    </w:p>
    <w:p w14:paraId="19F7CFEB" w14:textId="77777777" w:rsidR="00242297" w:rsidRDefault="003C6972" w:rsidP="00824C88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Reinforcement</w:t>
      </w:r>
      <w:r w:rsidR="00792080">
        <w:rPr>
          <w:rFonts w:ascii="Aptos" w:eastAsia="Aptos" w:hAnsi="Aptos" w:cs="Times New Roman"/>
          <w:b/>
          <w:bCs/>
          <w:sz w:val="28"/>
          <w:szCs w:val="28"/>
        </w:rPr>
        <w:t>-</w:t>
      </w:r>
      <w:r>
        <w:rPr>
          <w:rFonts w:ascii="Aptos" w:eastAsia="Aptos" w:hAnsi="Aptos" w:cs="Times New Roman"/>
          <w:b/>
          <w:bCs/>
          <w:sz w:val="28"/>
          <w:szCs w:val="28"/>
        </w:rPr>
        <w:t xml:space="preserve"> Encouraging</w:t>
      </w:r>
      <w:r w:rsidR="00094449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1A6D3D">
        <w:rPr>
          <w:rFonts w:ascii="Aptos" w:eastAsia="Aptos" w:hAnsi="Aptos" w:cs="Times New Roman"/>
          <w:b/>
          <w:bCs/>
          <w:sz w:val="28"/>
          <w:szCs w:val="28"/>
        </w:rPr>
        <w:t>de</w:t>
      </w:r>
      <w:r w:rsidR="00226DA9">
        <w:rPr>
          <w:rFonts w:ascii="Aptos" w:eastAsia="Aptos" w:hAnsi="Aptos" w:cs="Times New Roman"/>
          <w:b/>
          <w:bCs/>
          <w:sz w:val="28"/>
          <w:szCs w:val="28"/>
        </w:rPr>
        <w:t>s</w:t>
      </w:r>
      <w:r w:rsidR="00BF4FC6">
        <w:rPr>
          <w:rFonts w:ascii="Aptos" w:eastAsia="Aptos" w:hAnsi="Aptos" w:cs="Times New Roman"/>
          <w:b/>
          <w:bCs/>
          <w:sz w:val="28"/>
          <w:szCs w:val="28"/>
        </w:rPr>
        <w:t>ir</w:t>
      </w:r>
      <w:r w:rsidR="00495B96">
        <w:rPr>
          <w:rFonts w:ascii="Aptos" w:eastAsia="Aptos" w:hAnsi="Aptos" w:cs="Times New Roman"/>
          <w:b/>
          <w:bCs/>
          <w:sz w:val="28"/>
          <w:szCs w:val="28"/>
        </w:rPr>
        <w:t>ab</w:t>
      </w:r>
      <w:r w:rsidR="0022400A">
        <w:rPr>
          <w:rFonts w:ascii="Aptos" w:eastAsia="Aptos" w:hAnsi="Aptos" w:cs="Times New Roman"/>
          <w:b/>
          <w:bCs/>
          <w:sz w:val="28"/>
          <w:szCs w:val="28"/>
        </w:rPr>
        <w:t>le</w:t>
      </w:r>
      <w:r w:rsidR="00C5621C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766EFE">
        <w:rPr>
          <w:rFonts w:ascii="Aptos" w:eastAsia="Aptos" w:hAnsi="Aptos" w:cs="Times New Roman"/>
          <w:b/>
          <w:bCs/>
          <w:sz w:val="28"/>
          <w:szCs w:val="28"/>
        </w:rPr>
        <w:t>behaviour</w:t>
      </w:r>
      <w:r w:rsidR="008E326C">
        <w:rPr>
          <w:rFonts w:ascii="Aptos" w:eastAsia="Aptos" w:hAnsi="Aptos" w:cs="Times New Roman"/>
          <w:b/>
          <w:bCs/>
          <w:sz w:val="28"/>
          <w:szCs w:val="28"/>
        </w:rPr>
        <w:t xml:space="preserve"> th</w:t>
      </w:r>
      <w:r w:rsidR="002F649E">
        <w:rPr>
          <w:rFonts w:ascii="Aptos" w:eastAsia="Aptos" w:hAnsi="Aptos" w:cs="Times New Roman"/>
          <w:b/>
          <w:bCs/>
          <w:sz w:val="28"/>
          <w:szCs w:val="28"/>
        </w:rPr>
        <w:t>rou</w:t>
      </w:r>
      <w:r w:rsidR="00BE1DB6">
        <w:rPr>
          <w:rFonts w:ascii="Aptos" w:eastAsia="Aptos" w:hAnsi="Aptos" w:cs="Times New Roman"/>
          <w:b/>
          <w:bCs/>
          <w:sz w:val="28"/>
          <w:szCs w:val="28"/>
        </w:rPr>
        <w:t>gh</w:t>
      </w:r>
      <w:r w:rsidR="00400B31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5D7515">
        <w:rPr>
          <w:rFonts w:ascii="Aptos" w:eastAsia="Aptos" w:hAnsi="Aptos" w:cs="Times New Roman"/>
          <w:b/>
          <w:bCs/>
          <w:sz w:val="28"/>
          <w:szCs w:val="28"/>
        </w:rPr>
        <w:t>rew</w:t>
      </w:r>
      <w:r w:rsidR="002A5BC4">
        <w:rPr>
          <w:rFonts w:ascii="Aptos" w:eastAsia="Aptos" w:hAnsi="Aptos" w:cs="Times New Roman"/>
          <w:b/>
          <w:bCs/>
          <w:sz w:val="28"/>
          <w:szCs w:val="28"/>
        </w:rPr>
        <w:t>ard</w:t>
      </w:r>
      <w:r w:rsidR="00463BD8">
        <w:rPr>
          <w:rFonts w:ascii="Aptos" w:eastAsia="Aptos" w:hAnsi="Aptos" w:cs="Times New Roman"/>
          <w:b/>
          <w:bCs/>
          <w:sz w:val="28"/>
          <w:szCs w:val="28"/>
        </w:rPr>
        <w:t>s</w:t>
      </w:r>
      <w:r w:rsidR="00A41C87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281763BC" w14:textId="77777777" w:rsidR="00FC123B" w:rsidRDefault="00EF617B" w:rsidP="00824C88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E</w:t>
      </w:r>
      <w:r w:rsidR="00780D9D">
        <w:rPr>
          <w:rFonts w:ascii="Aptos" w:eastAsia="Aptos" w:hAnsi="Aptos" w:cs="Times New Roman"/>
          <w:b/>
          <w:bCs/>
          <w:sz w:val="28"/>
          <w:szCs w:val="28"/>
        </w:rPr>
        <w:t>x</w:t>
      </w:r>
      <w:r w:rsidR="00DC1B49">
        <w:rPr>
          <w:rFonts w:ascii="Aptos" w:eastAsia="Aptos" w:hAnsi="Aptos" w:cs="Times New Roman"/>
          <w:b/>
          <w:bCs/>
          <w:sz w:val="28"/>
          <w:szCs w:val="28"/>
        </w:rPr>
        <w:t>po</w:t>
      </w:r>
      <w:r w:rsidR="00912392">
        <w:rPr>
          <w:rFonts w:ascii="Aptos" w:eastAsia="Aptos" w:hAnsi="Aptos" w:cs="Times New Roman"/>
          <w:b/>
          <w:bCs/>
          <w:sz w:val="28"/>
          <w:szCs w:val="28"/>
        </w:rPr>
        <w:t>sure</w:t>
      </w:r>
      <w:r w:rsidR="00153542">
        <w:rPr>
          <w:rFonts w:ascii="Aptos" w:eastAsia="Aptos" w:hAnsi="Aptos" w:cs="Times New Roman"/>
          <w:b/>
          <w:bCs/>
          <w:sz w:val="28"/>
          <w:szCs w:val="28"/>
        </w:rPr>
        <w:t xml:space="preserve"> th</w:t>
      </w:r>
      <w:r w:rsidR="00FB0912">
        <w:rPr>
          <w:rFonts w:ascii="Aptos" w:eastAsia="Aptos" w:hAnsi="Aptos" w:cs="Times New Roman"/>
          <w:b/>
          <w:bCs/>
          <w:sz w:val="28"/>
          <w:szCs w:val="28"/>
        </w:rPr>
        <w:t>era</w:t>
      </w:r>
      <w:r w:rsidR="00BD6307">
        <w:rPr>
          <w:rFonts w:ascii="Aptos" w:eastAsia="Aptos" w:hAnsi="Aptos" w:cs="Times New Roman"/>
          <w:b/>
          <w:bCs/>
          <w:sz w:val="28"/>
          <w:szCs w:val="28"/>
        </w:rPr>
        <w:t>py</w:t>
      </w:r>
      <w:r w:rsidR="00B354A4">
        <w:rPr>
          <w:rFonts w:ascii="Aptos" w:eastAsia="Aptos" w:hAnsi="Aptos" w:cs="Times New Roman"/>
          <w:b/>
          <w:bCs/>
          <w:sz w:val="28"/>
          <w:szCs w:val="28"/>
        </w:rPr>
        <w:t>-</w:t>
      </w:r>
      <w:r w:rsidR="00D066C5">
        <w:rPr>
          <w:rFonts w:ascii="Aptos" w:eastAsia="Aptos" w:hAnsi="Aptos" w:cs="Times New Roman"/>
          <w:b/>
          <w:bCs/>
          <w:sz w:val="28"/>
          <w:szCs w:val="28"/>
        </w:rPr>
        <w:t>G</w:t>
      </w:r>
      <w:r w:rsidR="00DC5193">
        <w:rPr>
          <w:rFonts w:ascii="Aptos" w:eastAsia="Aptos" w:hAnsi="Aptos" w:cs="Times New Roman"/>
          <w:b/>
          <w:bCs/>
          <w:sz w:val="28"/>
          <w:szCs w:val="28"/>
        </w:rPr>
        <w:t>ra</w:t>
      </w:r>
      <w:r w:rsidR="00291C19">
        <w:rPr>
          <w:rFonts w:ascii="Aptos" w:eastAsia="Aptos" w:hAnsi="Aptos" w:cs="Times New Roman"/>
          <w:b/>
          <w:bCs/>
          <w:sz w:val="28"/>
          <w:szCs w:val="28"/>
        </w:rPr>
        <w:t>dua</w:t>
      </w:r>
      <w:r w:rsidR="00692E61">
        <w:rPr>
          <w:rFonts w:ascii="Aptos" w:eastAsia="Aptos" w:hAnsi="Aptos" w:cs="Times New Roman"/>
          <w:b/>
          <w:bCs/>
          <w:sz w:val="28"/>
          <w:szCs w:val="28"/>
        </w:rPr>
        <w:t>ll</w:t>
      </w:r>
      <w:r w:rsidR="00423442">
        <w:rPr>
          <w:rFonts w:ascii="Aptos" w:eastAsia="Aptos" w:hAnsi="Aptos" w:cs="Times New Roman"/>
          <w:b/>
          <w:bCs/>
          <w:sz w:val="28"/>
          <w:szCs w:val="28"/>
        </w:rPr>
        <w:t>y</w:t>
      </w:r>
      <w:r w:rsidR="00696E68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C11732">
        <w:rPr>
          <w:rFonts w:ascii="Aptos" w:eastAsia="Aptos" w:hAnsi="Aptos" w:cs="Times New Roman"/>
          <w:b/>
          <w:bCs/>
          <w:sz w:val="28"/>
          <w:szCs w:val="28"/>
        </w:rPr>
        <w:t>exposing in</w:t>
      </w:r>
      <w:r w:rsidR="004F5ECD">
        <w:rPr>
          <w:rFonts w:ascii="Aptos" w:eastAsia="Aptos" w:hAnsi="Aptos" w:cs="Times New Roman"/>
          <w:b/>
          <w:bCs/>
          <w:sz w:val="28"/>
          <w:szCs w:val="28"/>
        </w:rPr>
        <w:t>di</w:t>
      </w:r>
      <w:r w:rsidR="0004503B">
        <w:rPr>
          <w:rFonts w:ascii="Aptos" w:eastAsia="Aptos" w:hAnsi="Aptos" w:cs="Times New Roman"/>
          <w:b/>
          <w:bCs/>
          <w:sz w:val="28"/>
          <w:szCs w:val="28"/>
        </w:rPr>
        <w:t>vidu</w:t>
      </w:r>
      <w:r w:rsidR="001615E1">
        <w:rPr>
          <w:rFonts w:ascii="Aptos" w:eastAsia="Aptos" w:hAnsi="Aptos" w:cs="Times New Roman"/>
          <w:b/>
          <w:bCs/>
          <w:sz w:val="28"/>
          <w:szCs w:val="28"/>
        </w:rPr>
        <w:t>al</w:t>
      </w:r>
      <w:r w:rsidR="004573FC">
        <w:rPr>
          <w:rFonts w:ascii="Aptos" w:eastAsia="Aptos" w:hAnsi="Aptos" w:cs="Times New Roman"/>
          <w:b/>
          <w:bCs/>
          <w:sz w:val="28"/>
          <w:szCs w:val="28"/>
        </w:rPr>
        <w:t xml:space="preserve">s </w:t>
      </w:r>
      <w:r w:rsidR="0009341E">
        <w:rPr>
          <w:rFonts w:ascii="Aptos" w:eastAsia="Aptos" w:hAnsi="Aptos" w:cs="Times New Roman"/>
          <w:b/>
          <w:bCs/>
          <w:sz w:val="28"/>
          <w:szCs w:val="28"/>
        </w:rPr>
        <w:t>to</w:t>
      </w:r>
      <w:r w:rsidR="0042040B">
        <w:rPr>
          <w:rFonts w:ascii="Aptos" w:eastAsia="Aptos" w:hAnsi="Aptos" w:cs="Times New Roman"/>
          <w:b/>
          <w:bCs/>
          <w:sz w:val="28"/>
          <w:szCs w:val="28"/>
        </w:rPr>
        <w:t xml:space="preserve"> fe</w:t>
      </w:r>
      <w:r w:rsidR="00E01771">
        <w:rPr>
          <w:rFonts w:ascii="Aptos" w:eastAsia="Aptos" w:hAnsi="Aptos" w:cs="Times New Roman"/>
          <w:b/>
          <w:bCs/>
          <w:sz w:val="28"/>
          <w:szCs w:val="28"/>
        </w:rPr>
        <w:t>ar</w:t>
      </w:r>
      <w:r w:rsidR="00AD71DD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1C6B6B">
        <w:rPr>
          <w:rFonts w:ascii="Aptos" w:eastAsia="Aptos" w:hAnsi="Aptos" w:cs="Times New Roman"/>
          <w:b/>
          <w:bCs/>
          <w:sz w:val="28"/>
          <w:szCs w:val="28"/>
        </w:rPr>
        <w:t>s</w:t>
      </w:r>
      <w:r w:rsidR="00C2063F">
        <w:rPr>
          <w:rFonts w:ascii="Aptos" w:eastAsia="Aptos" w:hAnsi="Aptos" w:cs="Times New Roman"/>
          <w:b/>
          <w:bCs/>
          <w:sz w:val="28"/>
          <w:szCs w:val="28"/>
        </w:rPr>
        <w:t>it</w:t>
      </w:r>
      <w:r w:rsidR="00A5009E">
        <w:rPr>
          <w:rFonts w:ascii="Aptos" w:eastAsia="Aptos" w:hAnsi="Aptos" w:cs="Times New Roman"/>
          <w:b/>
          <w:bCs/>
          <w:sz w:val="28"/>
          <w:szCs w:val="28"/>
        </w:rPr>
        <w:t>u</w:t>
      </w:r>
      <w:r w:rsidR="008B21BA">
        <w:rPr>
          <w:rFonts w:ascii="Aptos" w:eastAsia="Aptos" w:hAnsi="Aptos" w:cs="Times New Roman"/>
          <w:b/>
          <w:bCs/>
          <w:sz w:val="28"/>
          <w:szCs w:val="28"/>
        </w:rPr>
        <w:t>ation</w:t>
      </w:r>
      <w:r w:rsidR="00333A9B">
        <w:rPr>
          <w:rFonts w:ascii="Aptos" w:eastAsia="Aptos" w:hAnsi="Aptos" w:cs="Times New Roman"/>
          <w:b/>
          <w:bCs/>
          <w:sz w:val="28"/>
          <w:szCs w:val="28"/>
        </w:rPr>
        <w:t>s</w:t>
      </w:r>
      <w:r w:rsidR="00333DFD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5B2412">
        <w:rPr>
          <w:rFonts w:ascii="Aptos" w:eastAsia="Aptos" w:hAnsi="Aptos" w:cs="Times New Roman"/>
          <w:b/>
          <w:bCs/>
          <w:sz w:val="28"/>
          <w:szCs w:val="28"/>
        </w:rPr>
        <w:t>o</w:t>
      </w:r>
      <w:r w:rsidR="005B4E91">
        <w:rPr>
          <w:rFonts w:ascii="Aptos" w:eastAsia="Aptos" w:hAnsi="Aptos" w:cs="Times New Roman"/>
          <w:b/>
          <w:bCs/>
          <w:sz w:val="28"/>
          <w:szCs w:val="28"/>
        </w:rPr>
        <w:t>r o</w:t>
      </w:r>
      <w:r w:rsidR="00996147">
        <w:rPr>
          <w:rFonts w:ascii="Aptos" w:eastAsia="Aptos" w:hAnsi="Aptos" w:cs="Times New Roman"/>
          <w:b/>
          <w:bCs/>
          <w:sz w:val="28"/>
          <w:szCs w:val="28"/>
        </w:rPr>
        <w:t>bjec</w:t>
      </w:r>
      <w:r w:rsidR="00145B26">
        <w:rPr>
          <w:rFonts w:ascii="Aptos" w:eastAsia="Aptos" w:hAnsi="Aptos" w:cs="Times New Roman"/>
          <w:b/>
          <w:bCs/>
          <w:sz w:val="28"/>
          <w:szCs w:val="28"/>
        </w:rPr>
        <w:t xml:space="preserve">t </w:t>
      </w:r>
      <w:r w:rsidR="00A77FC7">
        <w:rPr>
          <w:rFonts w:ascii="Aptos" w:eastAsia="Aptos" w:hAnsi="Aptos" w:cs="Times New Roman"/>
          <w:b/>
          <w:bCs/>
          <w:sz w:val="28"/>
          <w:szCs w:val="28"/>
        </w:rPr>
        <w:t>to</w:t>
      </w:r>
      <w:r w:rsidR="002E1625">
        <w:rPr>
          <w:rFonts w:ascii="Aptos" w:eastAsia="Aptos" w:hAnsi="Aptos" w:cs="Times New Roman"/>
          <w:b/>
          <w:bCs/>
          <w:sz w:val="28"/>
          <w:szCs w:val="28"/>
        </w:rPr>
        <w:t xml:space="preserve"> re</w:t>
      </w:r>
      <w:r w:rsidR="00CD2997">
        <w:rPr>
          <w:rFonts w:ascii="Aptos" w:eastAsia="Aptos" w:hAnsi="Aptos" w:cs="Times New Roman"/>
          <w:b/>
          <w:bCs/>
          <w:sz w:val="28"/>
          <w:szCs w:val="28"/>
        </w:rPr>
        <w:t>du</w:t>
      </w:r>
      <w:r w:rsidR="00EF5071">
        <w:rPr>
          <w:rFonts w:ascii="Aptos" w:eastAsia="Aptos" w:hAnsi="Aptos" w:cs="Times New Roman"/>
          <w:b/>
          <w:bCs/>
          <w:sz w:val="28"/>
          <w:szCs w:val="28"/>
        </w:rPr>
        <w:t xml:space="preserve">ce </w:t>
      </w:r>
      <w:r w:rsidR="00B55C1D">
        <w:rPr>
          <w:rFonts w:ascii="Aptos" w:eastAsia="Aptos" w:hAnsi="Aptos" w:cs="Times New Roman"/>
          <w:b/>
          <w:bCs/>
          <w:sz w:val="28"/>
          <w:szCs w:val="28"/>
        </w:rPr>
        <w:t>a</w:t>
      </w:r>
      <w:r w:rsidR="004D06D5">
        <w:rPr>
          <w:rFonts w:ascii="Aptos" w:eastAsia="Aptos" w:hAnsi="Aptos" w:cs="Times New Roman"/>
          <w:b/>
          <w:bCs/>
          <w:sz w:val="28"/>
          <w:szCs w:val="28"/>
        </w:rPr>
        <w:t>n</w:t>
      </w:r>
      <w:r w:rsidR="00E44EC6">
        <w:rPr>
          <w:rFonts w:ascii="Aptos" w:eastAsia="Aptos" w:hAnsi="Aptos" w:cs="Times New Roman"/>
          <w:b/>
          <w:bCs/>
          <w:sz w:val="28"/>
          <w:szCs w:val="28"/>
        </w:rPr>
        <w:t>x</w:t>
      </w:r>
      <w:r w:rsidR="00044570">
        <w:rPr>
          <w:rFonts w:ascii="Aptos" w:eastAsia="Aptos" w:hAnsi="Aptos" w:cs="Times New Roman"/>
          <w:b/>
          <w:bCs/>
          <w:sz w:val="28"/>
          <w:szCs w:val="28"/>
        </w:rPr>
        <w:t>iety</w:t>
      </w:r>
      <w:r w:rsidR="00D909B6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59EEF410" w14:textId="731D94FC" w:rsidR="0039756E" w:rsidRPr="00824C88" w:rsidRDefault="0059288A" w:rsidP="00824C88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C</w:t>
      </w:r>
      <w:r w:rsidR="00C33124">
        <w:rPr>
          <w:rFonts w:ascii="Aptos" w:eastAsia="Aptos" w:hAnsi="Aptos" w:cs="Times New Roman"/>
          <w:b/>
          <w:bCs/>
          <w:sz w:val="28"/>
          <w:szCs w:val="28"/>
        </w:rPr>
        <w:t>o</w:t>
      </w:r>
      <w:r w:rsidR="00FE2B22">
        <w:rPr>
          <w:rFonts w:ascii="Aptos" w:eastAsia="Aptos" w:hAnsi="Aptos" w:cs="Times New Roman"/>
          <w:b/>
          <w:bCs/>
          <w:sz w:val="28"/>
          <w:szCs w:val="28"/>
        </w:rPr>
        <w:t>g</w:t>
      </w:r>
      <w:r w:rsidR="005D17F9">
        <w:rPr>
          <w:rFonts w:ascii="Aptos" w:eastAsia="Aptos" w:hAnsi="Aptos" w:cs="Times New Roman"/>
          <w:b/>
          <w:bCs/>
          <w:sz w:val="28"/>
          <w:szCs w:val="28"/>
        </w:rPr>
        <w:t>nit</w:t>
      </w:r>
      <w:r w:rsidR="00792AEB">
        <w:rPr>
          <w:rFonts w:ascii="Aptos" w:eastAsia="Aptos" w:hAnsi="Aptos" w:cs="Times New Roman"/>
          <w:b/>
          <w:bCs/>
          <w:sz w:val="28"/>
          <w:szCs w:val="28"/>
        </w:rPr>
        <w:t>iv</w:t>
      </w:r>
      <w:r w:rsidR="00313843">
        <w:rPr>
          <w:rFonts w:ascii="Aptos" w:eastAsia="Aptos" w:hAnsi="Aptos" w:cs="Times New Roman"/>
          <w:b/>
          <w:bCs/>
          <w:sz w:val="28"/>
          <w:szCs w:val="28"/>
        </w:rPr>
        <w:t>e</w:t>
      </w:r>
      <w:r w:rsidR="00392055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FA6F2C">
        <w:rPr>
          <w:rFonts w:ascii="Aptos" w:eastAsia="Aptos" w:hAnsi="Aptos" w:cs="Times New Roman"/>
          <w:b/>
          <w:bCs/>
          <w:sz w:val="28"/>
          <w:szCs w:val="28"/>
        </w:rPr>
        <w:t>be</w:t>
      </w:r>
      <w:r w:rsidR="00B7551A">
        <w:rPr>
          <w:rFonts w:ascii="Aptos" w:eastAsia="Aptos" w:hAnsi="Aptos" w:cs="Times New Roman"/>
          <w:b/>
          <w:bCs/>
          <w:sz w:val="28"/>
          <w:szCs w:val="28"/>
        </w:rPr>
        <w:t>hav</w:t>
      </w:r>
      <w:r w:rsidR="00092DD0">
        <w:rPr>
          <w:rFonts w:ascii="Aptos" w:eastAsia="Aptos" w:hAnsi="Aptos" w:cs="Times New Roman"/>
          <w:b/>
          <w:bCs/>
          <w:sz w:val="28"/>
          <w:szCs w:val="28"/>
        </w:rPr>
        <w:t>iou</w:t>
      </w:r>
      <w:r w:rsidR="00BC4469">
        <w:rPr>
          <w:rFonts w:ascii="Aptos" w:eastAsia="Aptos" w:hAnsi="Aptos" w:cs="Times New Roman"/>
          <w:b/>
          <w:bCs/>
          <w:sz w:val="28"/>
          <w:szCs w:val="28"/>
        </w:rPr>
        <w:t>ra</w:t>
      </w:r>
      <w:r w:rsidR="003F51ED">
        <w:rPr>
          <w:rFonts w:ascii="Aptos" w:eastAsia="Aptos" w:hAnsi="Aptos" w:cs="Times New Roman"/>
          <w:b/>
          <w:bCs/>
          <w:sz w:val="28"/>
          <w:szCs w:val="28"/>
        </w:rPr>
        <w:t xml:space="preserve">l </w:t>
      </w:r>
      <w:r w:rsidR="007175DB">
        <w:rPr>
          <w:rFonts w:ascii="Aptos" w:eastAsia="Aptos" w:hAnsi="Aptos" w:cs="Times New Roman"/>
          <w:b/>
          <w:bCs/>
          <w:sz w:val="28"/>
          <w:szCs w:val="28"/>
        </w:rPr>
        <w:t>ther</w:t>
      </w:r>
      <w:r w:rsidR="007F1706">
        <w:rPr>
          <w:rFonts w:ascii="Aptos" w:eastAsia="Aptos" w:hAnsi="Aptos" w:cs="Times New Roman"/>
          <w:b/>
          <w:bCs/>
          <w:sz w:val="28"/>
          <w:szCs w:val="28"/>
        </w:rPr>
        <w:t>apy</w:t>
      </w:r>
      <w:r w:rsidR="0007791F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9046CE">
        <w:rPr>
          <w:rFonts w:ascii="Aptos" w:eastAsia="Aptos" w:hAnsi="Aptos" w:cs="Times New Roman"/>
          <w:b/>
          <w:bCs/>
          <w:sz w:val="28"/>
          <w:szCs w:val="28"/>
        </w:rPr>
        <w:t>(</w:t>
      </w:r>
      <w:r w:rsidR="00BB77D1">
        <w:rPr>
          <w:rFonts w:ascii="Aptos" w:eastAsia="Aptos" w:hAnsi="Aptos" w:cs="Times New Roman"/>
          <w:b/>
          <w:bCs/>
          <w:sz w:val="28"/>
          <w:szCs w:val="28"/>
        </w:rPr>
        <w:t>CBT)</w:t>
      </w:r>
      <w:r w:rsidR="00B12304">
        <w:rPr>
          <w:rFonts w:ascii="Aptos" w:eastAsia="Aptos" w:hAnsi="Aptos" w:cs="Times New Roman"/>
          <w:b/>
          <w:bCs/>
          <w:sz w:val="28"/>
          <w:szCs w:val="28"/>
        </w:rPr>
        <w:t>.</w:t>
      </w:r>
      <w:r w:rsidR="007A7764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B6432E">
        <w:rPr>
          <w:rFonts w:ascii="Aptos" w:eastAsia="Aptos" w:hAnsi="Aptos" w:cs="Times New Roman"/>
          <w:b/>
          <w:bCs/>
          <w:sz w:val="28"/>
          <w:szCs w:val="28"/>
        </w:rPr>
        <w:t>Co</w:t>
      </w:r>
      <w:r w:rsidR="00FF142B">
        <w:rPr>
          <w:rFonts w:ascii="Aptos" w:eastAsia="Aptos" w:hAnsi="Aptos" w:cs="Times New Roman"/>
          <w:b/>
          <w:bCs/>
          <w:sz w:val="28"/>
          <w:szCs w:val="28"/>
        </w:rPr>
        <w:t>mbi</w:t>
      </w:r>
      <w:r w:rsidR="00586547">
        <w:rPr>
          <w:rFonts w:ascii="Aptos" w:eastAsia="Aptos" w:hAnsi="Aptos" w:cs="Times New Roman"/>
          <w:b/>
          <w:bCs/>
          <w:sz w:val="28"/>
          <w:szCs w:val="28"/>
        </w:rPr>
        <w:t>nin</w:t>
      </w:r>
      <w:r w:rsidR="0080400A">
        <w:rPr>
          <w:rFonts w:ascii="Aptos" w:eastAsia="Aptos" w:hAnsi="Aptos" w:cs="Times New Roman"/>
          <w:b/>
          <w:bCs/>
          <w:sz w:val="28"/>
          <w:szCs w:val="28"/>
        </w:rPr>
        <w:t>g</w:t>
      </w:r>
      <w:r w:rsidR="001C73D7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903F52">
        <w:rPr>
          <w:rFonts w:ascii="Aptos" w:eastAsia="Aptos" w:hAnsi="Aptos" w:cs="Times New Roman"/>
          <w:b/>
          <w:bCs/>
          <w:sz w:val="28"/>
          <w:szCs w:val="28"/>
        </w:rPr>
        <w:t>be</w:t>
      </w:r>
      <w:r w:rsidR="00222449">
        <w:rPr>
          <w:rFonts w:ascii="Aptos" w:eastAsia="Aptos" w:hAnsi="Aptos" w:cs="Times New Roman"/>
          <w:b/>
          <w:bCs/>
          <w:sz w:val="28"/>
          <w:szCs w:val="28"/>
        </w:rPr>
        <w:t>ha</w:t>
      </w:r>
      <w:r w:rsidR="00FB58AE">
        <w:rPr>
          <w:rFonts w:ascii="Aptos" w:eastAsia="Aptos" w:hAnsi="Aptos" w:cs="Times New Roman"/>
          <w:b/>
          <w:bCs/>
          <w:sz w:val="28"/>
          <w:szCs w:val="28"/>
        </w:rPr>
        <w:t>viou</w:t>
      </w:r>
      <w:r w:rsidR="00E262F0">
        <w:rPr>
          <w:rFonts w:ascii="Aptos" w:eastAsia="Aptos" w:hAnsi="Aptos" w:cs="Times New Roman"/>
          <w:b/>
          <w:bCs/>
          <w:sz w:val="28"/>
          <w:szCs w:val="28"/>
        </w:rPr>
        <w:t>ra</w:t>
      </w:r>
      <w:r w:rsidR="00676922">
        <w:rPr>
          <w:rFonts w:ascii="Aptos" w:eastAsia="Aptos" w:hAnsi="Aptos" w:cs="Times New Roman"/>
          <w:b/>
          <w:bCs/>
          <w:sz w:val="28"/>
          <w:szCs w:val="28"/>
        </w:rPr>
        <w:t xml:space="preserve">l </w:t>
      </w:r>
      <w:r w:rsidR="009649FE">
        <w:rPr>
          <w:rFonts w:ascii="Aptos" w:eastAsia="Aptos" w:hAnsi="Aptos" w:cs="Times New Roman"/>
          <w:b/>
          <w:bCs/>
          <w:sz w:val="28"/>
          <w:szCs w:val="28"/>
        </w:rPr>
        <w:t>tec</w:t>
      </w:r>
      <w:r w:rsidR="00FB6721">
        <w:rPr>
          <w:rFonts w:ascii="Aptos" w:eastAsia="Aptos" w:hAnsi="Aptos" w:cs="Times New Roman"/>
          <w:b/>
          <w:bCs/>
          <w:sz w:val="28"/>
          <w:szCs w:val="28"/>
        </w:rPr>
        <w:t>hn</w:t>
      </w:r>
      <w:r w:rsidR="002A6113">
        <w:rPr>
          <w:rFonts w:ascii="Aptos" w:eastAsia="Aptos" w:hAnsi="Aptos" w:cs="Times New Roman"/>
          <w:b/>
          <w:bCs/>
          <w:sz w:val="28"/>
          <w:szCs w:val="28"/>
        </w:rPr>
        <w:t>i</w:t>
      </w:r>
      <w:r w:rsidR="006B2519">
        <w:rPr>
          <w:rFonts w:ascii="Aptos" w:eastAsia="Aptos" w:hAnsi="Aptos" w:cs="Times New Roman"/>
          <w:b/>
          <w:bCs/>
          <w:sz w:val="28"/>
          <w:szCs w:val="28"/>
        </w:rPr>
        <w:t>q</w:t>
      </w:r>
      <w:r w:rsidR="00EA69C8">
        <w:rPr>
          <w:rFonts w:ascii="Aptos" w:eastAsia="Aptos" w:hAnsi="Aptos" w:cs="Times New Roman"/>
          <w:b/>
          <w:bCs/>
          <w:sz w:val="28"/>
          <w:szCs w:val="28"/>
        </w:rPr>
        <w:t>ue</w:t>
      </w:r>
      <w:r w:rsidR="00B61295">
        <w:rPr>
          <w:rFonts w:ascii="Aptos" w:eastAsia="Aptos" w:hAnsi="Aptos" w:cs="Times New Roman"/>
          <w:b/>
          <w:bCs/>
          <w:sz w:val="28"/>
          <w:szCs w:val="28"/>
        </w:rPr>
        <w:t xml:space="preserve">s </w:t>
      </w:r>
      <w:r w:rsidR="00554A1F">
        <w:rPr>
          <w:rFonts w:ascii="Aptos" w:eastAsia="Aptos" w:hAnsi="Aptos" w:cs="Times New Roman"/>
          <w:b/>
          <w:bCs/>
          <w:sz w:val="28"/>
          <w:szCs w:val="28"/>
        </w:rPr>
        <w:t>w</w:t>
      </w:r>
      <w:r w:rsidR="003C3943">
        <w:rPr>
          <w:rFonts w:ascii="Aptos" w:eastAsia="Aptos" w:hAnsi="Aptos" w:cs="Times New Roman"/>
          <w:b/>
          <w:bCs/>
          <w:sz w:val="28"/>
          <w:szCs w:val="28"/>
        </w:rPr>
        <w:t>ith</w:t>
      </w:r>
      <w:r w:rsidR="009325BA">
        <w:rPr>
          <w:rFonts w:ascii="Aptos" w:eastAsia="Aptos" w:hAnsi="Aptos" w:cs="Times New Roman"/>
          <w:b/>
          <w:bCs/>
          <w:sz w:val="28"/>
          <w:szCs w:val="28"/>
        </w:rPr>
        <w:t xml:space="preserve"> co</w:t>
      </w:r>
      <w:r w:rsidR="000C3E15">
        <w:rPr>
          <w:rFonts w:ascii="Aptos" w:eastAsia="Aptos" w:hAnsi="Aptos" w:cs="Times New Roman"/>
          <w:b/>
          <w:bCs/>
          <w:sz w:val="28"/>
          <w:szCs w:val="28"/>
        </w:rPr>
        <w:t>gni</w:t>
      </w:r>
      <w:r w:rsidR="00D90B7B">
        <w:rPr>
          <w:rFonts w:ascii="Aptos" w:eastAsia="Aptos" w:hAnsi="Aptos" w:cs="Times New Roman"/>
          <w:b/>
          <w:bCs/>
          <w:sz w:val="28"/>
          <w:szCs w:val="28"/>
        </w:rPr>
        <w:t>tiv</w:t>
      </w:r>
      <w:r w:rsidR="00893C97">
        <w:rPr>
          <w:rFonts w:ascii="Aptos" w:eastAsia="Aptos" w:hAnsi="Aptos" w:cs="Times New Roman"/>
          <w:b/>
          <w:bCs/>
          <w:sz w:val="28"/>
          <w:szCs w:val="28"/>
        </w:rPr>
        <w:t xml:space="preserve">e </w:t>
      </w:r>
      <w:r w:rsidR="00057DF7">
        <w:rPr>
          <w:rFonts w:ascii="Aptos" w:eastAsia="Aptos" w:hAnsi="Aptos" w:cs="Times New Roman"/>
          <w:b/>
          <w:bCs/>
          <w:sz w:val="28"/>
          <w:szCs w:val="28"/>
        </w:rPr>
        <w:t>s</w:t>
      </w:r>
      <w:r w:rsidR="00576E8B">
        <w:rPr>
          <w:rFonts w:ascii="Aptos" w:eastAsia="Aptos" w:hAnsi="Aptos" w:cs="Times New Roman"/>
          <w:b/>
          <w:bCs/>
          <w:sz w:val="28"/>
          <w:szCs w:val="28"/>
        </w:rPr>
        <w:t>trat</w:t>
      </w:r>
      <w:r w:rsidR="005D5A53">
        <w:rPr>
          <w:rFonts w:ascii="Aptos" w:eastAsia="Aptos" w:hAnsi="Aptos" w:cs="Times New Roman"/>
          <w:b/>
          <w:bCs/>
          <w:sz w:val="28"/>
          <w:szCs w:val="28"/>
        </w:rPr>
        <w:t>e</w:t>
      </w:r>
      <w:r w:rsidR="00080B00">
        <w:rPr>
          <w:rFonts w:ascii="Aptos" w:eastAsia="Aptos" w:hAnsi="Aptos" w:cs="Times New Roman"/>
          <w:b/>
          <w:bCs/>
          <w:sz w:val="28"/>
          <w:szCs w:val="28"/>
        </w:rPr>
        <w:t>gie</w:t>
      </w:r>
      <w:r w:rsidR="00280CCE">
        <w:rPr>
          <w:rFonts w:ascii="Aptos" w:eastAsia="Aptos" w:hAnsi="Aptos" w:cs="Times New Roman"/>
          <w:b/>
          <w:bCs/>
          <w:sz w:val="28"/>
          <w:szCs w:val="28"/>
        </w:rPr>
        <w:t>s</w:t>
      </w:r>
      <w:r w:rsidR="008D487B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F45834">
        <w:rPr>
          <w:rFonts w:ascii="Aptos" w:eastAsia="Aptos" w:hAnsi="Aptos" w:cs="Times New Roman"/>
          <w:b/>
          <w:bCs/>
          <w:sz w:val="28"/>
          <w:szCs w:val="28"/>
        </w:rPr>
        <w:t>t</w:t>
      </w:r>
      <w:r w:rsidR="00A87427">
        <w:rPr>
          <w:rFonts w:ascii="Aptos" w:eastAsia="Aptos" w:hAnsi="Aptos" w:cs="Times New Roman"/>
          <w:b/>
          <w:bCs/>
          <w:sz w:val="28"/>
          <w:szCs w:val="28"/>
        </w:rPr>
        <w:t xml:space="preserve">o </w:t>
      </w:r>
      <w:r w:rsidR="00166D0E">
        <w:rPr>
          <w:rFonts w:ascii="Aptos" w:eastAsia="Aptos" w:hAnsi="Aptos" w:cs="Times New Roman"/>
          <w:b/>
          <w:bCs/>
          <w:sz w:val="28"/>
          <w:szCs w:val="28"/>
        </w:rPr>
        <w:t>a</w:t>
      </w:r>
      <w:r w:rsidR="00C02310">
        <w:rPr>
          <w:rFonts w:ascii="Aptos" w:eastAsia="Aptos" w:hAnsi="Aptos" w:cs="Times New Roman"/>
          <w:b/>
          <w:bCs/>
          <w:sz w:val="28"/>
          <w:szCs w:val="28"/>
        </w:rPr>
        <w:t>ddress</w:t>
      </w:r>
      <w:r w:rsidR="00F83142">
        <w:rPr>
          <w:rFonts w:ascii="Aptos" w:eastAsia="Aptos" w:hAnsi="Aptos" w:cs="Times New Roman"/>
          <w:b/>
          <w:bCs/>
          <w:sz w:val="28"/>
          <w:szCs w:val="28"/>
        </w:rPr>
        <w:t xml:space="preserve"> t</w:t>
      </w:r>
      <w:r w:rsidR="004E2758">
        <w:rPr>
          <w:rFonts w:ascii="Aptos" w:eastAsia="Aptos" w:hAnsi="Aptos" w:cs="Times New Roman"/>
          <w:b/>
          <w:bCs/>
          <w:sz w:val="28"/>
          <w:szCs w:val="28"/>
        </w:rPr>
        <w:t>he th</w:t>
      </w:r>
      <w:r w:rsidR="006C618E">
        <w:rPr>
          <w:rFonts w:ascii="Aptos" w:eastAsia="Aptos" w:hAnsi="Aptos" w:cs="Times New Roman"/>
          <w:b/>
          <w:bCs/>
          <w:sz w:val="28"/>
          <w:szCs w:val="28"/>
        </w:rPr>
        <w:t>ou</w:t>
      </w:r>
      <w:r w:rsidR="00D415ED">
        <w:rPr>
          <w:rFonts w:ascii="Aptos" w:eastAsia="Aptos" w:hAnsi="Aptos" w:cs="Times New Roman"/>
          <w:b/>
          <w:bCs/>
          <w:sz w:val="28"/>
          <w:szCs w:val="28"/>
        </w:rPr>
        <w:t>ght</w:t>
      </w:r>
      <w:r w:rsidR="002E14A3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7F3BFE">
        <w:rPr>
          <w:rFonts w:ascii="Aptos" w:eastAsia="Aptos" w:hAnsi="Aptos" w:cs="Times New Roman"/>
          <w:b/>
          <w:bCs/>
          <w:sz w:val="28"/>
          <w:szCs w:val="28"/>
        </w:rPr>
        <w:t>th</w:t>
      </w:r>
      <w:r w:rsidR="00C22303">
        <w:rPr>
          <w:rFonts w:ascii="Aptos" w:eastAsia="Aptos" w:hAnsi="Aptos" w:cs="Times New Roman"/>
          <w:b/>
          <w:bCs/>
          <w:sz w:val="28"/>
          <w:szCs w:val="28"/>
        </w:rPr>
        <w:t xml:space="preserve">at </w:t>
      </w:r>
      <w:r w:rsidR="00F631CD">
        <w:rPr>
          <w:rFonts w:ascii="Aptos" w:eastAsia="Aptos" w:hAnsi="Aptos" w:cs="Times New Roman"/>
          <w:b/>
          <w:bCs/>
          <w:sz w:val="28"/>
          <w:szCs w:val="28"/>
        </w:rPr>
        <w:t>in</w:t>
      </w:r>
      <w:r w:rsidR="00926180">
        <w:rPr>
          <w:rFonts w:ascii="Aptos" w:eastAsia="Aptos" w:hAnsi="Aptos" w:cs="Times New Roman"/>
          <w:b/>
          <w:bCs/>
          <w:sz w:val="28"/>
          <w:szCs w:val="28"/>
        </w:rPr>
        <w:t>flu</w:t>
      </w:r>
      <w:r w:rsidR="006D1DF2">
        <w:rPr>
          <w:rFonts w:ascii="Aptos" w:eastAsia="Aptos" w:hAnsi="Aptos" w:cs="Times New Roman"/>
          <w:b/>
          <w:bCs/>
          <w:sz w:val="28"/>
          <w:szCs w:val="28"/>
        </w:rPr>
        <w:t>enc</w:t>
      </w:r>
      <w:r w:rsidR="00783B51">
        <w:rPr>
          <w:rFonts w:ascii="Aptos" w:eastAsia="Aptos" w:hAnsi="Aptos" w:cs="Times New Roman"/>
          <w:b/>
          <w:bCs/>
          <w:sz w:val="28"/>
          <w:szCs w:val="28"/>
        </w:rPr>
        <w:t>e</w:t>
      </w:r>
      <w:r w:rsidR="004E1AEF">
        <w:rPr>
          <w:rFonts w:ascii="Aptos" w:eastAsia="Aptos" w:hAnsi="Aptos" w:cs="Times New Roman"/>
          <w:b/>
          <w:bCs/>
          <w:sz w:val="28"/>
          <w:szCs w:val="28"/>
        </w:rPr>
        <w:t xml:space="preserve"> b</w:t>
      </w:r>
      <w:r w:rsidR="00CF0FA4">
        <w:rPr>
          <w:rFonts w:ascii="Aptos" w:eastAsia="Aptos" w:hAnsi="Aptos" w:cs="Times New Roman"/>
          <w:b/>
          <w:bCs/>
          <w:sz w:val="28"/>
          <w:szCs w:val="28"/>
        </w:rPr>
        <w:t>eh</w:t>
      </w:r>
      <w:r w:rsidR="008D4896">
        <w:rPr>
          <w:rFonts w:ascii="Aptos" w:eastAsia="Aptos" w:hAnsi="Aptos" w:cs="Times New Roman"/>
          <w:b/>
          <w:bCs/>
          <w:sz w:val="28"/>
          <w:szCs w:val="28"/>
        </w:rPr>
        <w:t>aviou</w:t>
      </w:r>
      <w:r w:rsidR="004E57A9">
        <w:rPr>
          <w:rFonts w:ascii="Aptos" w:eastAsia="Aptos" w:hAnsi="Aptos" w:cs="Times New Roman"/>
          <w:b/>
          <w:bCs/>
          <w:sz w:val="28"/>
          <w:szCs w:val="28"/>
        </w:rPr>
        <w:t>rs</w:t>
      </w:r>
      <w:r w:rsidR="009C239C">
        <w:rPr>
          <w:rFonts w:ascii="Aptos" w:eastAsia="Aptos" w:hAnsi="Aptos" w:cs="Times New Roman"/>
          <w:b/>
          <w:bCs/>
          <w:sz w:val="28"/>
          <w:szCs w:val="28"/>
        </w:rPr>
        <w:t>.</w:t>
      </w:r>
      <w:r w:rsidR="00836961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</w:p>
    <w:p w14:paraId="40801503" w14:textId="20A7D1DA" w:rsidR="003838D6" w:rsidRDefault="00B247DF" w:rsidP="00824C88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S</w:t>
      </w:r>
      <w:r w:rsidR="000362D9">
        <w:rPr>
          <w:rFonts w:ascii="Aptos" w:eastAsia="Aptos" w:hAnsi="Aptos" w:cs="Times New Roman"/>
          <w:b/>
          <w:bCs/>
          <w:sz w:val="28"/>
          <w:szCs w:val="28"/>
        </w:rPr>
        <w:t>ys</w:t>
      </w:r>
      <w:r w:rsidR="0006705C">
        <w:rPr>
          <w:rFonts w:ascii="Aptos" w:eastAsia="Aptos" w:hAnsi="Aptos" w:cs="Times New Roman"/>
          <w:b/>
          <w:bCs/>
          <w:sz w:val="28"/>
          <w:szCs w:val="28"/>
        </w:rPr>
        <w:t>tema</w:t>
      </w:r>
      <w:r w:rsidR="00B65D96">
        <w:rPr>
          <w:rFonts w:ascii="Aptos" w:eastAsia="Aptos" w:hAnsi="Aptos" w:cs="Times New Roman"/>
          <w:b/>
          <w:bCs/>
          <w:sz w:val="28"/>
          <w:szCs w:val="28"/>
        </w:rPr>
        <w:t>t</w:t>
      </w:r>
      <w:r w:rsidR="00FB0CC3">
        <w:rPr>
          <w:rFonts w:ascii="Aptos" w:eastAsia="Aptos" w:hAnsi="Aptos" w:cs="Times New Roman"/>
          <w:b/>
          <w:bCs/>
          <w:sz w:val="28"/>
          <w:szCs w:val="28"/>
        </w:rPr>
        <w:t>i</w:t>
      </w:r>
      <w:r w:rsidR="00921C91">
        <w:rPr>
          <w:rFonts w:ascii="Aptos" w:eastAsia="Aptos" w:hAnsi="Aptos" w:cs="Times New Roman"/>
          <w:b/>
          <w:bCs/>
          <w:sz w:val="28"/>
          <w:szCs w:val="28"/>
        </w:rPr>
        <w:t>c</w:t>
      </w:r>
      <w:r w:rsidR="00851B0B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8538DF">
        <w:rPr>
          <w:rFonts w:ascii="Aptos" w:eastAsia="Aptos" w:hAnsi="Aptos" w:cs="Times New Roman"/>
          <w:b/>
          <w:bCs/>
          <w:sz w:val="28"/>
          <w:szCs w:val="28"/>
        </w:rPr>
        <w:t>de</w:t>
      </w:r>
      <w:r w:rsidR="004723EB">
        <w:rPr>
          <w:rFonts w:ascii="Aptos" w:eastAsia="Aptos" w:hAnsi="Aptos" w:cs="Times New Roman"/>
          <w:b/>
          <w:bCs/>
          <w:sz w:val="28"/>
          <w:szCs w:val="28"/>
        </w:rPr>
        <w:t>se</w:t>
      </w:r>
      <w:r w:rsidR="00DD36A6">
        <w:rPr>
          <w:rFonts w:ascii="Aptos" w:eastAsia="Aptos" w:hAnsi="Aptos" w:cs="Times New Roman"/>
          <w:b/>
          <w:bCs/>
          <w:sz w:val="28"/>
          <w:szCs w:val="28"/>
        </w:rPr>
        <w:t>n</w:t>
      </w:r>
      <w:r w:rsidR="00041BE9">
        <w:rPr>
          <w:rFonts w:ascii="Aptos" w:eastAsia="Aptos" w:hAnsi="Aptos" w:cs="Times New Roman"/>
          <w:b/>
          <w:bCs/>
          <w:sz w:val="28"/>
          <w:szCs w:val="28"/>
        </w:rPr>
        <w:t>si</w:t>
      </w:r>
      <w:r w:rsidR="00B05E16">
        <w:rPr>
          <w:rFonts w:ascii="Aptos" w:eastAsia="Aptos" w:hAnsi="Aptos" w:cs="Times New Roman"/>
          <w:b/>
          <w:bCs/>
          <w:sz w:val="28"/>
          <w:szCs w:val="28"/>
        </w:rPr>
        <w:t>t</w:t>
      </w:r>
      <w:r w:rsidR="008F4CC6">
        <w:rPr>
          <w:rFonts w:ascii="Aptos" w:eastAsia="Aptos" w:hAnsi="Aptos" w:cs="Times New Roman"/>
          <w:b/>
          <w:bCs/>
          <w:sz w:val="28"/>
          <w:szCs w:val="28"/>
        </w:rPr>
        <w:t>iza</w:t>
      </w:r>
      <w:r w:rsidR="00D81F17">
        <w:rPr>
          <w:rFonts w:ascii="Aptos" w:eastAsia="Aptos" w:hAnsi="Aptos" w:cs="Times New Roman"/>
          <w:b/>
          <w:bCs/>
          <w:sz w:val="28"/>
          <w:szCs w:val="28"/>
        </w:rPr>
        <w:t>t</w:t>
      </w:r>
      <w:r w:rsidR="00CA5761">
        <w:rPr>
          <w:rFonts w:ascii="Aptos" w:eastAsia="Aptos" w:hAnsi="Aptos" w:cs="Times New Roman"/>
          <w:b/>
          <w:bCs/>
          <w:sz w:val="28"/>
          <w:szCs w:val="28"/>
        </w:rPr>
        <w:t>ion</w:t>
      </w:r>
      <w:r w:rsidR="00C90361">
        <w:rPr>
          <w:rFonts w:ascii="Aptos" w:eastAsia="Aptos" w:hAnsi="Aptos" w:cs="Times New Roman"/>
          <w:b/>
          <w:bCs/>
          <w:sz w:val="28"/>
          <w:szCs w:val="28"/>
        </w:rPr>
        <w:t>-</w:t>
      </w:r>
      <w:r w:rsidR="004621F8">
        <w:rPr>
          <w:rFonts w:ascii="Aptos" w:eastAsia="Aptos" w:hAnsi="Aptos" w:cs="Times New Roman"/>
          <w:b/>
          <w:bCs/>
          <w:sz w:val="28"/>
          <w:szCs w:val="28"/>
        </w:rPr>
        <w:t>A</w:t>
      </w:r>
      <w:r w:rsidR="003B3E58">
        <w:rPr>
          <w:rFonts w:ascii="Aptos" w:eastAsia="Aptos" w:hAnsi="Aptos" w:cs="Times New Roman"/>
          <w:b/>
          <w:bCs/>
          <w:sz w:val="28"/>
          <w:szCs w:val="28"/>
        </w:rPr>
        <w:t xml:space="preserve"> m</w:t>
      </w:r>
      <w:r w:rsidR="00F94181">
        <w:rPr>
          <w:rFonts w:ascii="Aptos" w:eastAsia="Aptos" w:hAnsi="Aptos" w:cs="Times New Roman"/>
          <w:b/>
          <w:bCs/>
          <w:sz w:val="28"/>
          <w:szCs w:val="28"/>
        </w:rPr>
        <w:t>et</w:t>
      </w:r>
      <w:r w:rsidR="00D7211D">
        <w:rPr>
          <w:rFonts w:ascii="Aptos" w:eastAsia="Aptos" w:hAnsi="Aptos" w:cs="Times New Roman"/>
          <w:b/>
          <w:bCs/>
          <w:sz w:val="28"/>
          <w:szCs w:val="28"/>
        </w:rPr>
        <w:t>ho</w:t>
      </w:r>
      <w:r w:rsidR="00A70029">
        <w:rPr>
          <w:rFonts w:ascii="Aptos" w:eastAsia="Aptos" w:hAnsi="Aptos" w:cs="Times New Roman"/>
          <w:b/>
          <w:bCs/>
          <w:sz w:val="28"/>
          <w:szCs w:val="28"/>
        </w:rPr>
        <w:t xml:space="preserve">d </w:t>
      </w:r>
      <w:r w:rsidR="00FE2079">
        <w:rPr>
          <w:rFonts w:ascii="Aptos" w:eastAsia="Aptos" w:hAnsi="Aptos" w:cs="Times New Roman"/>
          <w:b/>
          <w:bCs/>
          <w:sz w:val="28"/>
          <w:szCs w:val="28"/>
        </w:rPr>
        <w:t>use</w:t>
      </w:r>
      <w:r w:rsidR="00C7315C">
        <w:rPr>
          <w:rFonts w:ascii="Aptos" w:eastAsia="Aptos" w:hAnsi="Aptos" w:cs="Times New Roman"/>
          <w:b/>
          <w:bCs/>
          <w:sz w:val="28"/>
          <w:szCs w:val="28"/>
        </w:rPr>
        <w:t>d to</w:t>
      </w:r>
      <w:r w:rsidR="00294D23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391CDD">
        <w:rPr>
          <w:rFonts w:ascii="Aptos" w:eastAsia="Aptos" w:hAnsi="Aptos" w:cs="Times New Roman"/>
          <w:b/>
          <w:bCs/>
          <w:sz w:val="28"/>
          <w:szCs w:val="28"/>
        </w:rPr>
        <w:t>he</w:t>
      </w:r>
      <w:r w:rsidR="00AA674A">
        <w:rPr>
          <w:rFonts w:ascii="Aptos" w:eastAsia="Aptos" w:hAnsi="Aptos" w:cs="Times New Roman"/>
          <w:b/>
          <w:bCs/>
          <w:sz w:val="28"/>
          <w:szCs w:val="28"/>
        </w:rPr>
        <w:t>lp</w:t>
      </w:r>
      <w:r w:rsidR="00FC088C">
        <w:rPr>
          <w:rFonts w:ascii="Aptos" w:eastAsia="Aptos" w:hAnsi="Aptos" w:cs="Times New Roman"/>
          <w:b/>
          <w:bCs/>
          <w:sz w:val="28"/>
          <w:szCs w:val="28"/>
        </w:rPr>
        <w:t xml:space="preserve"> in</w:t>
      </w:r>
      <w:r w:rsidR="00B23273">
        <w:rPr>
          <w:rFonts w:ascii="Aptos" w:eastAsia="Aptos" w:hAnsi="Aptos" w:cs="Times New Roman"/>
          <w:b/>
          <w:bCs/>
          <w:sz w:val="28"/>
          <w:szCs w:val="28"/>
        </w:rPr>
        <w:t>divi</w:t>
      </w:r>
      <w:r w:rsidR="00531D3F">
        <w:rPr>
          <w:rFonts w:ascii="Aptos" w:eastAsia="Aptos" w:hAnsi="Aptos" w:cs="Times New Roman"/>
          <w:b/>
          <w:bCs/>
          <w:sz w:val="28"/>
          <w:szCs w:val="28"/>
        </w:rPr>
        <w:t>du</w:t>
      </w:r>
      <w:r w:rsidR="004F499D">
        <w:rPr>
          <w:rFonts w:ascii="Aptos" w:eastAsia="Aptos" w:hAnsi="Aptos" w:cs="Times New Roman"/>
          <w:b/>
          <w:bCs/>
          <w:sz w:val="28"/>
          <w:szCs w:val="28"/>
        </w:rPr>
        <w:t>al</w:t>
      </w:r>
      <w:r w:rsidR="001C7A73">
        <w:rPr>
          <w:rFonts w:ascii="Aptos" w:eastAsia="Aptos" w:hAnsi="Aptos" w:cs="Times New Roman"/>
          <w:b/>
          <w:bCs/>
          <w:sz w:val="28"/>
          <w:szCs w:val="28"/>
        </w:rPr>
        <w:t xml:space="preserve">s </w:t>
      </w:r>
      <w:r w:rsidR="00467BBD">
        <w:rPr>
          <w:rFonts w:ascii="Aptos" w:eastAsia="Aptos" w:hAnsi="Aptos" w:cs="Times New Roman"/>
          <w:b/>
          <w:bCs/>
          <w:sz w:val="28"/>
          <w:szCs w:val="28"/>
        </w:rPr>
        <w:t>o</w:t>
      </w:r>
      <w:r w:rsidR="00503D55">
        <w:rPr>
          <w:rFonts w:ascii="Aptos" w:eastAsia="Aptos" w:hAnsi="Aptos" w:cs="Times New Roman"/>
          <w:b/>
          <w:bCs/>
          <w:sz w:val="28"/>
          <w:szCs w:val="28"/>
        </w:rPr>
        <w:t>ver</w:t>
      </w:r>
      <w:r w:rsidR="00910D26">
        <w:rPr>
          <w:rFonts w:ascii="Aptos" w:eastAsia="Aptos" w:hAnsi="Aptos" w:cs="Times New Roman"/>
          <w:b/>
          <w:bCs/>
          <w:sz w:val="28"/>
          <w:szCs w:val="28"/>
        </w:rPr>
        <w:t>com</w:t>
      </w:r>
      <w:r w:rsidR="000B118D">
        <w:rPr>
          <w:rFonts w:ascii="Aptos" w:eastAsia="Aptos" w:hAnsi="Aptos" w:cs="Times New Roman"/>
          <w:b/>
          <w:bCs/>
          <w:sz w:val="28"/>
          <w:szCs w:val="28"/>
        </w:rPr>
        <w:t xml:space="preserve">e </w:t>
      </w:r>
      <w:r w:rsidR="002A4F8A">
        <w:rPr>
          <w:rFonts w:ascii="Aptos" w:eastAsia="Aptos" w:hAnsi="Aptos" w:cs="Times New Roman"/>
          <w:b/>
          <w:bCs/>
          <w:sz w:val="28"/>
          <w:szCs w:val="28"/>
        </w:rPr>
        <w:t>p</w:t>
      </w:r>
      <w:r w:rsidR="00ED4787">
        <w:rPr>
          <w:rFonts w:ascii="Aptos" w:eastAsia="Aptos" w:hAnsi="Aptos" w:cs="Times New Roman"/>
          <w:b/>
          <w:bCs/>
          <w:sz w:val="28"/>
          <w:szCs w:val="28"/>
        </w:rPr>
        <w:t>h</w:t>
      </w:r>
      <w:r w:rsidR="00E26505">
        <w:rPr>
          <w:rFonts w:ascii="Aptos" w:eastAsia="Aptos" w:hAnsi="Aptos" w:cs="Times New Roman"/>
          <w:b/>
          <w:bCs/>
          <w:sz w:val="28"/>
          <w:szCs w:val="28"/>
        </w:rPr>
        <w:t>o</w:t>
      </w:r>
      <w:r w:rsidR="00963782">
        <w:rPr>
          <w:rFonts w:ascii="Aptos" w:eastAsia="Aptos" w:hAnsi="Aptos" w:cs="Times New Roman"/>
          <w:b/>
          <w:bCs/>
          <w:sz w:val="28"/>
          <w:szCs w:val="28"/>
        </w:rPr>
        <w:t>bi</w:t>
      </w:r>
      <w:r w:rsidR="00B45344">
        <w:rPr>
          <w:rFonts w:ascii="Aptos" w:eastAsia="Aptos" w:hAnsi="Aptos" w:cs="Times New Roman"/>
          <w:b/>
          <w:bCs/>
          <w:sz w:val="28"/>
          <w:szCs w:val="28"/>
        </w:rPr>
        <w:t>as</w:t>
      </w:r>
      <w:r w:rsidR="00F85AAF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7A0773">
        <w:rPr>
          <w:rFonts w:ascii="Aptos" w:eastAsia="Aptos" w:hAnsi="Aptos" w:cs="Times New Roman"/>
          <w:b/>
          <w:bCs/>
          <w:sz w:val="28"/>
          <w:szCs w:val="28"/>
        </w:rPr>
        <w:t xml:space="preserve">by </w:t>
      </w:r>
      <w:r w:rsidR="00725857">
        <w:rPr>
          <w:rFonts w:ascii="Aptos" w:eastAsia="Aptos" w:hAnsi="Aptos" w:cs="Times New Roman"/>
          <w:b/>
          <w:bCs/>
          <w:sz w:val="28"/>
          <w:szCs w:val="28"/>
        </w:rPr>
        <w:t>gr</w:t>
      </w:r>
      <w:r w:rsidR="007E16A6">
        <w:rPr>
          <w:rFonts w:ascii="Aptos" w:eastAsia="Aptos" w:hAnsi="Aptos" w:cs="Times New Roman"/>
          <w:b/>
          <w:bCs/>
          <w:sz w:val="28"/>
          <w:szCs w:val="28"/>
        </w:rPr>
        <w:t>adu</w:t>
      </w:r>
      <w:r w:rsidR="00F33E89">
        <w:rPr>
          <w:rFonts w:ascii="Aptos" w:eastAsia="Aptos" w:hAnsi="Aptos" w:cs="Times New Roman"/>
          <w:b/>
          <w:bCs/>
          <w:sz w:val="28"/>
          <w:szCs w:val="28"/>
        </w:rPr>
        <w:t>all</w:t>
      </w:r>
      <w:r w:rsidR="00877AD0">
        <w:rPr>
          <w:rFonts w:ascii="Aptos" w:eastAsia="Aptos" w:hAnsi="Aptos" w:cs="Times New Roman"/>
          <w:b/>
          <w:bCs/>
          <w:sz w:val="28"/>
          <w:szCs w:val="28"/>
        </w:rPr>
        <w:t>y</w:t>
      </w:r>
      <w:r w:rsidR="00B051CC">
        <w:rPr>
          <w:rFonts w:ascii="Aptos" w:eastAsia="Aptos" w:hAnsi="Aptos" w:cs="Times New Roman"/>
          <w:b/>
          <w:bCs/>
          <w:sz w:val="28"/>
          <w:szCs w:val="28"/>
        </w:rPr>
        <w:t xml:space="preserve"> e</w:t>
      </w:r>
      <w:r w:rsidR="005568F0">
        <w:rPr>
          <w:rFonts w:ascii="Aptos" w:eastAsia="Aptos" w:hAnsi="Aptos" w:cs="Times New Roman"/>
          <w:b/>
          <w:bCs/>
          <w:sz w:val="28"/>
          <w:szCs w:val="28"/>
        </w:rPr>
        <w:t>xpo</w:t>
      </w:r>
      <w:r w:rsidR="00D61746">
        <w:rPr>
          <w:rFonts w:ascii="Aptos" w:eastAsia="Aptos" w:hAnsi="Aptos" w:cs="Times New Roman"/>
          <w:b/>
          <w:bCs/>
          <w:sz w:val="28"/>
          <w:szCs w:val="28"/>
        </w:rPr>
        <w:t>si</w:t>
      </w:r>
      <w:r w:rsidR="00A326DE">
        <w:rPr>
          <w:rFonts w:ascii="Aptos" w:eastAsia="Aptos" w:hAnsi="Aptos" w:cs="Times New Roman"/>
          <w:b/>
          <w:bCs/>
          <w:sz w:val="28"/>
          <w:szCs w:val="28"/>
        </w:rPr>
        <w:t xml:space="preserve">ng </w:t>
      </w:r>
      <w:r w:rsidR="0072793F">
        <w:rPr>
          <w:rFonts w:ascii="Aptos" w:eastAsia="Aptos" w:hAnsi="Aptos" w:cs="Times New Roman"/>
          <w:b/>
          <w:bCs/>
          <w:sz w:val="28"/>
          <w:szCs w:val="28"/>
        </w:rPr>
        <w:t>them</w:t>
      </w:r>
      <w:r w:rsidR="00123627">
        <w:rPr>
          <w:rFonts w:ascii="Aptos" w:eastAsia="Aptos" w:hAnsi="Aptos" w:cs="Times New Roman"/>
          <w:b/>
          <w:bCs/>
          <w:sz w:val="28"/>
          <w:szCs w:val="28"/>
        </w:rPr>
        <w:t xml:space="preserve"> to </w:t>
      </w:r>
      <w:r w:rsidR="00C355B1">
        <w:rPr>
          <w:rFonts w:ascii="Aptos" w:eastAsia="Aptos" w:hAnsi="Aptos" w:cs="Times New Roman"/>
          <w:b/>
          <w:bCs/>
          <w:sz w:val="28"/>
          <w:szCs w:val="28"/>
        </w:rPr>
        <w:t>fe</w:t>
      </w:r>
      <w:r w:rsidR="00B45387">
        <w:rPr>
          <w:rFonts w:ascii="Aptos" w:eastAsia="Aptos" w:hAnsi="Aptos" w:cs="Times New Roman"/>
          <w:b/>
          <w:bCs/>
          <w:sz w:val="28"/>
          <w:szCs w:val="28"/>
        </w:rPr>
        <w:t>ar</w:t>
      </w:r>
      <w:r w:rsidR="00B11D04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AF50B6">
        <w:rPr>
          <w:rFonts w:ascii="Aptos" w:eastAsia="Aptos" w:hAnsi="Aptos" w:cs="Times New Roman"/>
          <w:b/>
          <w:bCs/>
          <w:sz w:val="28"/>
          <w:szCs w:val="28"/>
        </w:rPr>
        <w:t>sou</w:t>
      </w:r>
      <w:r w:rsidR="003E2F43">
        <w:rPr>
          <w:rFonts w:ascii="Aptos" w:eastAsia="Aptos" w:hAnsi="Aptos" w:cs="Times New Roman"/>
          <w:b/>
          <w:bCs/>
          <w:sz w:val="28"/>
          <w:szCs w:val="28"/>
        </w:rPr>
        <w:t>rce</w:t>
      </w:r>
      <w:r w:rsidR="00B541C8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3635DD">
        <w:rPr>
          <w:rFonts w:ascii="Aptos" w:eastAsia="Aptos" w:hAnsi="Aptos" w:cs="Times New Roman"/>
          <w:b/>
          <w:bCs/>
          <w:sz w:val="28"/>
          <w:szCs w:val="28"/>
        </w:rPr>
        <w:t>w</w:t>
      </w:r>
      <w:r w:rsidR="00DE039B">
        <w:rPr>
          <w:rFonts w:ascii="Aptos" w:eastAsia="Aptos" w:hAnsi="Aptos" w:cs="Times New Roman"/>
          <w:b/>
          <w:bCs/>
          <w:sz w:val="28"/>
          <w:szCs w:val="28"/>
        </w:rPr>
        <w:t>hil</w:t>
      </w:r>
      <w:r w:rsidR="00122754">
        <w:rPr>
          <w:rFonts w:ascii="Aptos" w:eastAsia="Aptos" w:hAnsi="Aptos" w:cs="Times New Roman"/>
          <w:b/>
          <w:bCs/>
          <w:sz w:val="28"/>
          <w:szCs w:val="28"/>
        </w:rPr>
        <w:t>e t</w:t>
      </w:r>
      <w:r w:rsidR="00211EBC">
        <w:rPr>
          <w:rFonts w:ascii="Aptos" w:eastAsia="Aptos" w:hAnsi="Aptos" w:cs="Times New Roman"/>
          <w:b/>
          <w:bCs/>
          <w:sz w:val="28"/>
          <w:szCs w:val="28"/>
        </w:rPr>
        <w:t>eac</w:t>
      </w:r>
      <w:r w:rsidR="00985ABE">
        <w:rPr>
          <w:rFonts w:ascii="Aptos" w:eastAsia="Aptos" w:hAnsi="Aptos" w:cs="Times New Roman"/>
          <w:b/>
          <w:bCs/>
          <w:sz w:val="28"/>
          <w:szCs w:val="28"/>
        </w:rPr>
        <w:t>hi</w:t>
      </w:r>
      <w:r w:rsidR="005D413E">
        <w:rPr>
          <w:rFonts w:ascii="Aptos" w:eastAsia="Aptos" w:hAnsi="Aptos" w:cs="Times New Roman"/>
          <w:b/>
          <w:bCs/>
          <w:sz w:val="28"/>
          <w:szCs w:val="28"/>
        </w:rPr>
        <w:t>ng</w:t>
      </w:r>
      <w:r w:rsidR="004B0B3B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92764F">
        <w:rPr>
          <w:rFonts w:ascii="Aptos" w:eastAsia="Aptos" w:hAnsi="Aptos" w:cs="Times New Roman"/>
          <w:b/>
          <w:bCs/>
          <w:sz w:val="28"/>
          <w:szCs w:val="28"/>
        </w:rPr>
        <w:t>relaxation techniques</w:t>
      </w:r>
      <w:r w:rsidR="004A2607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42F9A745" w14:textId="77721B6A" w:rsidR="00D22A64" w:rsidRDefault="00007883" w:rsidP="00824C88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TYPES OF BEHAVIOUR THERAPY: </w:t>
      </w:r>
      <w:r w:rsidR="00A11172">
        <w:rPr>
          <w:rFonts w:ascii="Aptos" w:eastAsia="Aptos" w:hAnsi="Aptos" w:cs="Times New Roman"/>
          <w:b/>
          <w:bCs/>
          <w:sz w:val="28"/>
          <w:szCs w:val="28"/>
        </w:rPr>
        <w:t>There are seven t</w:t>
      </w:r>
      <w:r w:rsidR="00336629">
        <w:rPr>
          <w:rFonts w:ascii="Aptos" w:eastAsia="Aptos" w:hAnsi="Aptos" w:cs="Times New Roman"/>
          <w:b/>
          <w:bCs/>
          <w:sz w:val="28"/>
          <w:szCs w:val="28"/>
        </w:rPr>
        <w:t>ypes of behaviour therapy namely:</w:t>
      </w:r>
    </w:p>
    <w:p w14:paraId="6A82A02D" w14:textId="0843A2CE" w:rsidR="00794529" w:rsidRDefault="00794529" w:rsidP="00824C88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(1) COGNI</w:t>
      </w:r>
      <w:r w:rsidR="00A064B3">
        <w:rPr>
          <w:rFonts w:ascii="Aptos" w:eastAsia="Aptos" w:hAnsi="Aptos" w:cs="Times New Roman"/>
          <w:b/>
          <w:bCs/>
          <w:sz w:val="28"/>
          <w:szCs w:val="28"/>
        </w:rPr>
        <w:t>TIVE BEHAVIOUR THERAPY</w:t>
      </w:r>
      <w:r w:rsidR="00392B5D">
        <w:rPr>
          <w:rFonts w:ascii="Aptos" w:eastAsia="Aptos" w:hAnsi="Aptos" w:cs="Times New Roman"/>
          <w:b/>
          <w:bCs/>
          <w:sz w:val="28"/>
          <w:szCs w:val="28"/>
        </w:rPr>
        <w:t xml:space="preserve"> (CBT</w:t>
      </w:r>
      <w:r w:rsidR="003F1E1F">
        <w:rPr>
          <w:rFonts w:ascii="Aptos" w:eastAsia="Aptos" w:hAnsi="Aptos" w:cs="Times New Roman"/>
          <w:b/>
          <w:bCs/>
          <w:sz w:val="28"/>
          <w:szCs w:val="28"/>
        </w:rPr>
        <w:t>). Focus</w:t>
      </w:r>
      <w:r w:rsidR="00315C49">
        <w:rPr>
          <w:rFonts w:ascii="Aptos" w:eastAsia="Aptos" w:hAnsi="Aptos" w:cs="Times New Roman"/>
          <w:b/>
          <w:bCs/>
          <w:sz w:val="28"/>
          <w:szCs w:val="28"/>
        </w:rPr>
        <w:t xml:space="preserve"> on </w:t>
      </w:r>
      <w:r w:rsidR="008B47E1">
        <w:rPr>
          <w:rFonts w:ascii="Aptos" w:eastAsia="Aptos" w:hAnsi="Aptos" w:cs="Times New Roman"/>
          <w:b/>
          <w:bCs/>
          <w:sz w:val="28"/>
          <w:szCs w:val="28"/>
        </w:rPr>
        <w:t>changing negative thought p</w:t>
      </w:r>
      <w:r w:rsidR="007023D4">
        <w:rPr>
          <w:rFonts w:ascii="Aptos" w:eastAsia="Aptos" w:hAnsi="Aptos" w:cs="Times New Roman"/>
          <w:b/>
          <w:bCs/>
          <w:sz w:val="28"/>
          <w:szCs w:val="28"/>
        </w:rPr>
        <w:t>atterns that contribute to mal</w:t>
      </w:r>
      <w:r w:rsidR="00612432">
        <w:rPr>
          <w:rFonts w:ascii="Aptos" w:eastAsia="Aptos" w:hAnsi="Aptos" w:cs="Times New Roman"/>
          <w:b/>
          <w:bCs/>
          <w:sz w:val="28"/>
          <w:szCs w:val="28"/>
        </w:rPr>
        <w:t>adaptive behaviours.</w:t>
      </w:r>
    </w:p>
    <w:p w14:paraId="4DF43B60" w14:textId="56399AFE" w:rsidR="00612432" w:rsidRDefault="00EA6321" w:rsidP="00824C88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(2) DIALEC</w:t>
      </w:r>
      <w:r w:rsidR="00A153CF">
        <w:rPr>
          <w:rFonts w:ascii="Aptos" w:eastAsia="Aptos" w:hAnsi="Aptos" w:cs="Times New Roman"/>
          <w:b/>
          <w:bCs/>
          <w:sz w:val="28"/>
          <w:szCs w:val="28"/>
        </w:rPr>
        <w:t>TICAL BEHAVIOUR THERAPY</w:t>
      </w:r>
      <w:r w:rsidR="003F1E1F">
        <w:rPr>
          <w:rFonts w:ascii="Aptos" w:eastAsia="Aptos" w:hAnsi="Aptos" w:cs="Times New Roman"/>
          <w:b/>
          <w:bCs/>
          <w:sz w:val="28"/>
          <w:szCs w:val="28"/>
        </w:rPr>
        <w:t xml:space="preserve"> (</w:t>
      </w:r>
      <w:r w:rsidR="00676C81">
        <w:rPr>
          <w:rFonts w:ascii="Aptos" w:eastAsia="Aptos" w:hAnsi="Aptos" w:cs="Times New Roman"/>
          <w:b/>
          <w:bCs/>
          <w:sz w:val="28"/>
          <w:szCs w:val="28"/>
        </w:rPr>
        <w:t>DBT).</w:t>
      </w:r>
      <w:r w:rsidR="0043336E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B17FAC">
        <w:rPr>
          <w:rFonts w:ascii="Aptos" w:eastAsia="Aptos" w:hAnsi="Aptos" w:cs="Times New Roman"/>
          <w:b/>
          <w:bCs/>
          <w:sz w:val="28"/>
          <w:szCs w:val="28"/>
        </w:rPr>
        <w:t xml:space="preserve">A form of </w:t>
      </w:r>
      <w:r w:rsidR="00CA5115">
        <w:rPr>
          <w:rFonts w:ascii="Aptos" w:eastAsia="Aptos" w:hAnsi="Aptos" w:cs="Times New Roman"/>
          <w:b/>
          <w:bCs/>
          <w:sz w:val="28"/>
          <w:szCs w:val="28"/>
        </w:rPr>
        <w:t>CBT that</w:t>
      </w:r>
      <w:r w:rsidR="008C4AC5">
        <w:rPr>
          <w:rFonts w:ascii="Aptos" w:eastAsia="Aptos" w:hAnsi="Aptos" w:cs="Times New Roman"/>
          <w:b/>
          <w:bCs/>
          <w:sz w:val="28"/>
          <w:szCs w:val="28"/>
        </w:rPr>
        <w:t xml:space="preserve"> helps individuals manage emotion</w:t>
      </w:r>
      <w:r w:rsidR="00AE2EC5">
        <w:rPr>
          <w:rFonts w:ascii="Aptos" w:eastAsia="Aptos" w:hAnsi="Aptos" w:cs="Times New Roman"/>
          <w:b/>
          <w:bCs/>
          <w:sz w:val="28"/>
          <w:szCs w:val="28"/>
        </w:rPr>
        <w:t>s and improve interpersonal relationships</w:t>
      </w:r>
      <w:r w:rsidR="00AD680C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78DA5DFB" w14:textId="663852C4" w:rsidR="00AD680C" w:rsidRDefault="00AD680C" w:rsidP="00824C88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Applied Behaviour Analysis </w:t>
      </w:r>
      <w:r w:rsidR="00CA5115">
        <w:rPr>
          <w:rFonts w:ascii="Aptos" w:eastAsia="Aptos" w:hAnsi="Aptos" w:cs="Times New Roman"/>
          <w:b/>
          <w:bCs/>
          <w:sz w:val="28"/>
          <w:szCs w:val="28"/>
        </w:rPr>
        <w:t>(ABA</w:t>
      </w:r>
      <w:r w:rsidR="00403452">
        <w:rPr>
          <w:rFonts w:ascii="Aptos" w:eastAsia="Aptos" w:hAnsi="Aptos" w:cs="Times New Roman"/>
          <w:b/>
          <w:bCs/>
          <w:sz w:val="28"/>
          <w:szCs w:val="28"/>
        </w:rPr>
        <w:t>) O</w:t>
      </w:r>
      <w:r w:rsidR="007142C7">
        <w:rPr>
          <w:rFonts w:ascii="Aptos" w:eastAsia="Aptos" w:hAnsi="Aptos" w:cs="Times New Roman"/>
          <w:b/>
          <w:bCs/>
          <w:sz w:val="28"/>
          <w:szCs w:val="28"/>
        </w:rPr>
        <w:t xml:space="preserve">ften used with children with </w:t>
      </w:r>
      <w:r w:rsidR="00CA5115">
        <w:rPr>
          <w:rFonts w:ascii="Aptos" w:eastAsia="Aptos" w:hAnsi="Aptos" w:cs="Times New Roman"/>
          <w:b/>
          <w:bCs/>
          <w:sz w:val="28"/>
          <w:szCs w:val="28"/>
        </w:rPr>
        <w:t>autism</w:t>
      </w:r>
      <w:r w:rsidR="005B0057">
        <w:rPr>
          <w:rFonts w:ascii="Aptos" w:eastAsia="Aptos" w:hAnsi="Aptos" w:cs="Times New Roman"/>
          <w:b/>
          <w:bCs/>
          <w:sz w:val="28"/>
          <w:szCs w:val="28"/>
        </w:rPr>
        <w:t xml:space="preserve">, </w:t>
      </w:r>
      <w:r w:rsidR="00346FE2">
        <w:rPr>
          <w:rFonts w:ascii="Aptos" w:eastAsia="Aptos" w:hAnsi="Aptos" w:cs="Times New Roman"/>
          <w:b/>
          <w:bCs/>
          <w:sz w:val="28"/>
          <w:szCs w:val="28"/>
        </w:rPr>
        <w:t>focusing on reinforcing positive behaviour</w:t>
      </w:r>
      <w:r w:rsidR="009B7874">
        <w:rPr>
          <w:rFonts w:ascii="Aptos" w:eastAsia="Aptos" w:hAnsi="Aptos" w:cs="Times New Roman"/>
          <w:b/>
          <w:bCs/>
          <w:sz w:val="28"/>
          <w:szCs w:val="28"/>
        </w:rPr>
        <w:t>s and reducing harmful ones.</w:t>
      </w:r>
    </w:p>
    <w:p w14:paraId="40D133DC" w14:textId="29DFE599" w:rsidR="00325B80" w:rsidRDefault="007B1900" w:rsidP="00824C88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lastRenderedPageBreak/>
        <w:t xml:space="preserve">Effective and </w:t>
      </w:r>
      <w:r w:rsidR="00BB1EF9">
        <w:rPr>
          <w:rFonts w:ascii="Aptos" w:eastAsia="Aptos" w:hAnsi="Aptos" w:cs="Times New Roman"/>
          <w:b/>
          <w:bCs/>
          <w:sz w:val="28"/>
          <w:szCs w:val="28"/>
        </w:rPr>
        <w:t xml:space="preserve">Application: Behaviour therapy </w:t>
      </w:r>
      <w:r w:rsidR="003116DC">
        <w:rPr>
          <w:rFonts w:ascii="Aptos" w:eastAsia="Aptos" w:hAnsi="Aptos" w:cs="Times New Roman"/>
          <w:b/>
          <w:bCs/>
          <w:sz w:val="28"/>
          <w:szCs w:val="28"/>
        </w:rPr>
        <w:t xml:space="preserve">is effective in treating a wide range </w:t>
      </w:r>
      <w:r w:rsidR="003D020F">
        <w:rPr>
          <w:rFonts w:ascii="Aptos" w:eastAsia="Aptos" w:hAnsi="Aptos" w:cs="Times New Roman"/>
          <w:b/>
          <w:bCs/>
          <w:sz w:val="28"/>
          <w:szCs w:val="28"/>
        </w:rPr>
        <w:t>of mental health disorders, including a</w:t>
      </w:r>
      <w:r w:rsidR="00B067AC">
        <w:rPr>
          <w:rFonts w:ascii="Aptos" w:eastAsia="Aptos" w:hAnsi="Aptos" w:cs="Times New Roman"/>
          <w:b/>
          <w:bCs/>
          <w:sz w:val="28"/>
          <w:szCs w:val="28"/>
        </w:rPr>
        <w:t>nxiety, depression, phobias</w:t>
      </w:r>
      <w:r w:rsidR="00AF72F9">
        <w:rPr>
          <w:rFonts w:ascii="Aptos" w:eastAsia="Aptos" w:hAnsi="Aptos" w:cs="Times New Roman"/>
          <w:b/>
          <w:bCs/>
          <w:sz w:val="28"/>
          <w:szCs w:val="28"/>
        </w:rPr>
        <w:t xml:space="preserve">, and behavioural issues in </w:t>
      </w:r>
      <w:r w:rsidR="00254D83">
        <w:rPr>
          <w:rFonts w:ascii="Aptos" w:eastAsia="Aptos" w:hAnsi="Aptos" w:cs="Times New Roman"/>
          <w:b/>
          <w:bCs/>
          <w:sz w:val="28"/>
          <w:szCs w:val="28"/>
        </w:rPr>
        <w:t xml:space="preserve">children. It is particularly </w:t>
      </w:r>
      <w:r w:rsidR="00744F1F">
        <w:rPr>
          <w:rFonts w:ascii="Aptos" w:eastAsia="Aptos" w:hAnsi="Aptos" w:cs="Times New Roman"/>
          <w:b/>
          <w:bCs/>
          <w:sz w:val="28"/>
          <w:szCs w:val="28"/>
        </w:rPr>
        <w:t>beneficial</w:t>
      </w:r>
      <w:r w:rsidR="00254D83">
        <w:rPr>
          <w:rFonts w:ascii="Aptos" w:eastAsia="Aptos" w:hAnsi="Aptos" w:cs="Times New Roman"/>
          <w:b/>
          <w:bCs/>
          <w:sz w:val="28"/>
          <w:szCs w:val="28"/>
        </w:rPr>
        <w:t xml:space="preserve"> for individuals </w:t>
      </w:r>
      <w:r w:rsidR="00967E13">
        <w:rPr>
          <w:rFonts w:ascii="Aptos" w:eastAsia="Aptos" w:hAnsi="Aptos" w:cs="Times New Roman"/>
          <w:b/>
          <w:bCs/>
          <w:sz w:val="28"/>
          <w:szCs w:val="28"/>
        </w:rPr>
        <w:t>who prefer</w:t>
      </w:r>
      <w:r w:rsidR="00584E5B">
        <w:rPr>
          <w:rFonts w:ascii="Aptos" w:eastAsia="Aptos" w:hAnsi="Aptos" w:cs="Times New Roman"/>
          <w:b/>
          <w:bCs/>
          <w:sz w:val="28"/>
          <w:szCs w:val="28"/>
        </w:rPr>
        <w:t xml:space="preserve"> a structured</w:t>
      </w:r>
      <w:r w:rsidR="00F827B0">
        <w:rPr>
          <w:rFonts w:ascii="Aptos" w:eastAsia="Aptos" w:hAnsi="Aptos" w:cs="Times New Roman"/>
          <w:b/>
          <w:bCs/>
          <w:sz w:val="28"/>
          <w:szCs w:val="28"/>
        </w:rPr>
        <w:t>,</w:t>
      </w:r>
      <w:r w:rsidR="00584E5B">
        <w:rPr>
          <w:rFonts w:ascii="Aptos" w:eastAsia="Aptos" w:hAnsi="Aptos" w:cs="Times New Roman"/>
          <w:b/>
          <w:bCs/>
          <w:sz w:val="28"/>
          <w:szCs w:val="28"/>
        </w:rPr>
        <w:t xml:space="preserve"> goal</w:t>
      </w:r>
      <w:r w:rsidR="00F827B0">
        <w:rPr>
          <w:rFonts w:ascii="Aptos" w:eastAsia="Aptos" w:hAnsi="Aptos" w:cs="Times New Roman"/>
          <w:b/>
          <w:bCs/>
          <w:sz w:val="28"/>
          <w:szCs w:val="28"/>
        </w:rPr>
        <w:t>-oriented</w:t>
      </w:r>
      <w:r w:rsidR="00744F1F">
        <w:rPr>
          <w:rFonts w:ascii="Aptos" w:eastAsia="Aptos" w:hAnsi="Aptos" w:cs="Times New Roman"/>
          <w:b/>
          <w:bCs/>
          <w:sz w:val="28"/>
          <w:szCs w:val="28"/>
        </w:rPr>
        <w:t xml:space="preserve"> approach </w:t>
      </w:r>
      <w:r w:rsidR="00967E13">
        <w:rPr>
          <w:rFonts w:ascii="Aptos" w:eastAsia="Aptos" w:hAnsi="Aptos" w:cs="Times New Roman"/>
          <w:b/>
          <w:bCs/>
          <w:sz w:val="28"/>
          <w:szCs w:val="28"/>
        </w:rPr>
        <w:t>to therapy. The</w:t>
      </w:r>
      <w:r w:rsidR="00BF27B9">
        <w:rPr>
          <w:rFonts w:ascii="Aptos" w:eastAsia="Aptos" w:hAnsi="Aptos" w:cs="Times New Roman"/>
          <w:b/>
          <w:bCs/>
          <w:sz w:val="28"/>
          <w:szCs w:val="28"/>
        </w:rPr>
        <w:t xml:space="preserve"> techniques used in </w:t>
      </w:r>
      <w:r w:rsidR="00967E13">
        <w:rPr>
          <w:rFonts w:ascii="Aptos" w:eastAsia="Aptos" w:hAnsi="Aptos" w:cs="Times New Roman"/>
          <w:b/>
          <w:bCs/>
          <w:sz w:val="28"/>
          <w:szCs w:val="28"/>
        </w:rPr>
        <w:t xml:space="preserve">behaviour therapy can </w:t>
      </w:r>
      <w:r w:rsidR="00C96ECC">
        <w:rPr>
          <w:rFonts w:ascii="Aptos" w:eastAsia="Aptos" w:hAnsi="Aptos" w:cs="Times New Roman"/>
          <w:b/>
          <w:bCs/>
          <w:sz w:val="28"/>
          <w:szCs w:val="28"/>
        </w:rPr>
        <w:t>lead to significant improvement in behaviour</w:t>
      </w:r>
      <w:r w:rsidR="00E865EF">
        <w:rPr>
          <w:rFonts w:ascii="Aptos" w:eastAsia="Aptos" w:hAnsi="Aptos" w:cs="Times New Roman"/>
          <w:b/>
          <w:bCs/>
          <w:sz w:val="28"/>
          <w:szCs w:val="28"/>
        </w:rPr>
        <w:t xml:space="preserve"> and overall quality of life.</w:t>
      </w:r>
    </w:p>
    <w:p w14:paraId="5FB0D763" w14:textId="1BADE88B" w:rsidR="00282DD5" w:rsidRDefault="00282DD5" w:rsidP="00282DD5">
      <w:pPr>
        <w:pStyle w:val="ListParagraph"/>
        <w:spacing w:line="256" w:lineRule="auto"/>
        <w:ind w:left="885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       In summary, behaviour</w:t>
      </w:r>
      <w:r w:rsidR="006D21F9">
        <w:rPr>
          <w:rFonts w:ascii="Aptos" w:eastAsia="Aptos" w:hAnsi="Aptos" w:cs="Times New Roman"/>
          <w:b/>
          <w:bCs/>
          <w:sz w:val="28"/>
          <w:szCs w:val="28"/>
        </w:rPr>
        <w:t xml:space="preserve"> therapy is a practical and </w:t>
      </w:r>
      <w:r w:rsidR="0011021F">
        <w:rPr>
          <w:rFonts w:ascii="Aptos" w:eastAsia="Aptos" w:hAnsi="Aptos" w:cs="Times New Roman"/>
          <w:b/>
          <w:bCs/>
          <w:sz w:val="28"/>
          <w:szCs w:val="28"/>
        </w:rPr>
        <w:t>effective approach</w:t>
      </w:r>
      <w:r w:rsidR="00E30663">
        <w:rPr>
          <w:rFonts w:ascii="Aptos" w:eastAsia="Aptos" w:hAnsi="Aptos" w:cs="Times New Roman"/>
          <w:b/>
          <w:bCs/>
          <w:sz w:val="28"/>
          <w:szCs w:val="28"/>
        </w:rPr>
        <w:t xml:space="preserve"> to mo</w:t>
      </w:r>
      <w:r w:rsidR="00086119">
        <w:rPr>
          <w:rFonts w:ascii="Aptos" w:eastAsia="Aptos" w:hAnsi="Aptos" w:cs="Times New Roman"/>
          <w:b/>
          <w:bCs/>
          <w:sz w:val="28"/>
          <w:szCs w:val="28"/>
        </w:rPr>
        <w:t>dif</w:t>
      </w:r>
      <w:r w:rsidR="00860C79">
        <w:rPr>
          <w:rFonts w:ascii="Aptos" w:eastAsia="Aptos" w:hAnsi="Aptos" w:cs="Times New Roman"/>
          <w:b/>
          <w:bCs/>
          <w:sz w:val="28"/>
          <w:szCs w:val="28"/>
        </w:rPr>
        <w:t>ying harmful behaviour</w:t>
      </w:r>
      <w:r w:rsidR="00EB1D29">
        <w:rPr>
          <w:rFonts w:ascii="Aptos" w:eastAsia="Aptos" w:hAnsi="Aptos" w:cs="Times New Roman"/>
          <w:b/>
          <w:bCs/>
          <w:sz w:val="28"/>
          <w:szCs w:val="28"/>
        </w:rPr>
        <w:t>s and promoting healthier pattern</w:t>
      </w:r>
      <w:r w:rsidR="005F58D9">
        <w:rPr>
          <w:rFonts w:ascii="Aptos" w:eastAsia="Aptos" w:hAnsi="Aptos" w:cs="Times New Roman"/>
          <w:b/>
          <w:bCs/>
          <w:sz w:val="28"/>
          <w:szCs w:val="28"/>
        </w:rPr>
        <w:t>s, making it</w:t>
      </w:r>
      <w:r w:rsidR="007304A5">
        <w:rPr>
          <w:rFonts w:ascii="Aptos" w:eastAsia="Aptos" w:hAnsi="Aptos" w:cs="Times New Roman"/>
          <w:b/>
          <w:bCs/>
          <w:sz w:val="28"/>
          <w:szCs w:val="28"/>
        </w:rPr>
        <w:t xml:space="preserve"> a </w:t>
      </w:r>
      <w:r w:rsidR="00D11B97">
        <w:rPr>
          <w:rFonts w:ascii="Aptos" w:eastAsia="Aptos" w:hAnsi="Aptos" w:cs="Times New Roman"/>
          <w:b/>
          <w:bCs/>
          <w:sz w:val="28"/>
          <w:szCs w:val="28"/>
        </w:rPr>
        <w:t>valuable</w:t>
      </w:r>
      <w:r w:rsidR="005571E2">
        <w:rPr>
          <w:rFonts w:ascii="Aptos" w:eastAsia="Aptos" w:hAnsi="Aptos" w:cs="Times New Roman"/>
          <w:b/>
          <w:bCs/>
          <w:sz w:val="28"/>
          <w:szCs w:val="28"/>
        </w:rPr>
        <w:t xml:space="preserve"> o</w:t>
      </w:r>
      <w:r w:rsidR="00A20C22">
        <w:rPr>
          <w:rFonts w:ascii="Aptos" w:eastAsia="Aptos" w:hAnsi="Aptos" w:cs="Times New Roman"/>
          <w:b/>
          <w:bCs/>
          <w:sz w:val="28"/>
          <w:szCs w:val="28"/>
        </w:rPr>
        <w:t xml:space="preserve">ption for many individuals seeking </w:t>
      </w:r>
      <w:r w:rsidR="00D73EE9">
        <w:rPr>
          <w:rFonts w:ascii="Aptos" w:eastAsia="Aptos" w:hAnsi="Aptos" w:cs="Times New Roman"/>
          <w:b/>
          <w:bCs/>
          <w:sz w:val="28"/>
          <w:szCs w:val="28"/>
        </w:rPr>
        <w:t>mental health support.</w:t>
      </w:r>
      <w:r w:rsidR="000E3267">
        <w:rPr>
          <w:rFonts w:ascii="Aptos" w:eastAsia="Aptos" w:hAnsi="Aptos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21EFC4D0" w14:textId="0BABE1C1" w:rsidR="003D4397" w:rsidRDefault="007F29E4" w:rsidP="007F29E4">
      <w:pPr>
        <w:spacing w:line="256" w:lineRule="auto"/>
        <w:ind w:left="360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(4)</w:t>
      </w:r>
      <w:r w:rsidR="00AE5F7D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DF5EE9" w:rsidRPr="007F29E4">
        <w:rPr>
          <w:rFonts w:ascii="Aptos" w:eastAsia="Aptos" w:hAnsi="Aptos" w:cs="Times New Roman"/>
          <w:b/>
          <w:bCs/>
          <w:sz w:val="28"/>
          <w:szCs w:val="28"/>
        </w:rPr>
        <w:t>4.1</w:t>
      </w:r>
      <w:r w:rsidR="00F734A4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 Behaviour</w:t>
      </w:r>
      <w:r w:rsidR="00230DC6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 Therapy (11) is widely </w:t>
      </w:r>
      <w:r w:rsidR="007A63D2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referred to as a </w:t>
      </w:r>
      <w:r w:rsidR="00E4151D" w:rsidRPr="007F29E4">
        <w:rPr>
          <w:rFonts w:ascii="Aptos" w:eastAsia="Aptos" w:hAnsi="Aptos" w:cs="Times New Roman"/>
          <w:b/>
          <w:bCs/>
          <w:sz w:val="28"/>
          <w:szCs w:val="28"/>
        </w:rPr>
        <w:t>psychological method</w:t>
      </w:r>
      <w:r w:rsidR="00C64FB3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, </w:t>
      </w:r>
      <w:r w:rsidR="0085651E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particularly when based on </w:t>
      </w:r>
      <w:r w:rsidR="00D36E60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regular personal </w:t>
      </w:r>
      <w:r w:rsidR="00897089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interaction to help </w:t>
      </w:r>
      <w:r w:rsidR="00A93072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a person change behaviour, </w:t>
      </w:r>
      <w:r w:rsidR="008B3672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increase happiness and overcome </w:t>
      </w:r>
      <w:r w:rsidR="00E4151D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problems. Those who practice </w:t>
      </w:r>
      <w:r w:rsidR="00E60EB7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behaviour therapy tends to look more </w:t>
      </w:r>
      <w:r w:rsidR="00DE7AC6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of </w:t>
      </w:r>
      <w:proofErr w:type="spellStart"/>
      <w:r w:rsidR="00DE7AC6" w:rsidRPr="007F29E4">
        <w:rPr>
          <w:rFonts w:ascii="Aptos" w:eastAsia="Aptos" w:hAnsi="Aptos" w:cs="Times New Roman"/>
          <w:b/>
          <w:bCs/>
          <w:sz w:val="28"/>
          <w:szCs w:val="28"/>
        </w:rPr>
        <w:t>at</w:t>
      </w:r>
      <w:proofErr w:type="spellEnd"/>
      <w:r w:rsidR="00DE7AC6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 specific, learned </w:t>
      </w:r>
      <w:r w:rsidR="00631457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behaviours how the environment </w:t>
      </w:r>
      <w:r w:rsidR="00600FA2" w:rsidRPr="007F29E4">
        <w:rPr>
          <w:rFonts w:ascii="Aptos" w:eastAsia="Aptos" w:hAnsi="Aptos" w:cs="Times New Roman"/>
          <w:b/>
          <w:bCs/>
          <w:sz w:val="28"/>
          <w:szCs w:val="28"/>
        </w:rPr>
        <w:t>has an impact on those behaviours.</w:t>
      </w:r>
      <w:r w:rsidR="004F6477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 Those who practice behaviour therapy</w:t>
      </w:r>
      <w:r w:rsidR="00F71CDD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 are called BEHAVIOURIST</w:t>
      </w:r>
      <w:r w:rsidR="00487832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S. They </w:t>
      </w:r>
      <w:r w:rsidR="00C35E0F" w:rsidRPr="007F29E4">
        <w:rPr>
          <w:rFonts w:ascii="Aptos" w:eastAsia="Aptos" w:hAnsi="Aptos" w:cs="Times New Roman"/>
          <w:b/>
          <w:bCs/>
          <w:sz w:val="28"/>
          <w:szCs w:val="28"/>
        </w:rPr>
        <w:t>tend</w:t>
      </w:r>
      <w:r w:rsidR="00487832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 to look for </w:t>
      </w:r>
      <w:r w:rsidR="007E3A51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treatment outcome that </w:t>
      </w:r>
      <w:r w:rsidR="00843C04" w:rsidRPr="007F29E4">
        <w:rPr>
          <w:rFonts w:ascii="Aptos" w:eastAsia="Aptos" w:hAnsi="Aptos" w:cs="Times New Roman"/>
          <w:b/>
          <w:bCs/>
          <w:sz w:val="28"/>
          <w:szCs w:val="28"/>
        </w:rPr>
        <w:t>are objectively measurable</w:t>
      </w:r>
      <w:r w:rsidR="00CA515A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 or </w:t>
      </w:r>
      <w:r w:rsidR="00C35E0F" w:rsidRPr="007F29E4">
        <w:rPr>
          <w:rFonts w:ascii="Aptos" w:eastAsia="Aptos" w:hAnsi="Aptos" w:cs="Times New Roman"/>
          <w:b/>
          <w:bCs/>
          <w:sz w:val="28"/>
          <w:szCs w:val="28"/>
        </w:rPr>
        <w:t xml:space="preserve">suitable. Behaviour therapy </w:t>
      </w:r>
      <w:r w:rsidR="005D345B">
        <w:rPr>
          <w:rFonts w:ascii="Aptos" w:eastAsia="Aptos" w:hAnsi="Aptos" w:cs="Times New Roman"/>
          <w:b/>
          <w:bCs/>
          <w:sz w:val="28"/>
          <w:szCs w:val="28"/>
        </w:rPr>
        <w:t>does</w:t>
      </w:r>
      <w:r w:rsidR="002E3874">
        <w:rPr>
          <w:rFonts w:ascii="Aptos" w:eastAsia="Aptos" w:hAnsi="Aptos" w:cs="Times New Roman"/>
          <w:b/>
          <w:bCs/>
          <w:sz w:val="28"/>
          <w:szCs w:val="28"/>
        </w:rPr>
        <w:t xml:space="preserve"> not involve </w:t>
      </w:r>
      <w:r w:rsidR="00604F5E">
        <w:rPr>
          <w:rFonts w:ascii="Aptos" w:eastAsia="Aptos" w:hAnsi="Aptos" w:cs="Times New Roman"/>
          <w:b/>
          <w:bCs/>
          <w:sz w:val="28"/>
          <w:szCs w:val="28"/>
        </w:rPr>
        <w:t xml:space="preserve">only on one specific </w:t>
      </w:r>
      <w:r w:rsidR="005D345B">
        <w:rPr>
          <w:rFonts w:ascii="Aptos" w:eastAsia="Aptos" w:hAnsi="Aptos" w:cs="Times New Roman"/>
          <w:b/>
          <w:bCs/>
          <w:sz w:val="28"/>
          <w:szCs w:val="28"/>
        </w:rPr>
        <w:t>method</w:t>
      </w:r>
      <w:r w:rsidR="00604F5E">
        <w:rPr>
          <w:rFonts w:ascii="Aptos" w:eastAsia="Aptos" w:hAnsi="Aptos" w:cs="Times New Roman"/>
          <w:b/>
          <w:bCs/>
          <w:sz w:val="28"/>
          <w:szCs w:val="28"/>
        </w:rPr>
        <w:t xml:space="preserve"> but has </w:t>
      </w:r>
      <w:r w:rsidR="006A7E89">
        <w:rPr>
          <w:rFonts w:ascii="Aptos" w:eastAsia="Aptos" w:hAnsi="Aptos" w:cs="Times New Roman"/>
          <w:b/>
          <w:bCs/>
          <w:sz w:val="28"/>
          <w:szCs w:val="28"/>
        </w:rPr>
        <w:t xml:space="preserve">a wide range of techniques that can </w:t>
      </w:r>
      <w:r w:rsidR="0022511C">
        <w:rPr>
          <w:rFonts w:ascii="Aptos" w:eastAsia="Aptos" w:hAnsi="Aptos" w:cs="Times New Roman"/>
          <w:b/>
          <w:bCs/>
          <w:sz w:val="28"/>
          <w:szCs w:val="28"/>
        </w:rPr>
        <w:t xml:space="preserve">be used to treat </w:t>
      </w:r>
      <w:r w:rsidR="00883F04">
        <w:rPr>
          <w:rFonts w:ascii="Aptos" w:eastAsia="Aptos" w:hAnsi="Aptos" w:cs="Times New Roman"/>
          <w:b/>
          <w:bCs/>
          <w:sz w:val="28"/>
          <w:szCs w:val="28"/>
        </w:rPr>
        <w:t xml:space="preserve">a </w:t>
      </w:r>
      <w:r w:rsidR="005D345B">
        <w:rPr>
          <w:rFonts w:ascii="Aptos" w:eastAsia="Aptos" w:hAnsi="Aptos" w:cs="Times New Roman"/>
          <w:b/>
          <w:bCs/>
          <w:sz w:val="28"/>
          <w:szCs w:val="28"/>
        </w:rPr>
        <w:t xml:space="preserve">personal psychological problem. Behaviour </w:t>
      </w:r>
      <w:r w:rsidR="003D4397">
        <w:rPr>
          <w:rFonts w:ascii="Aptos" w:eastAsia="Aptos" w:hAnsi="Aptos" w:cs="Times New Roman"/>
          <w:b/>
          <w:bCs/>
          <w:sz w:val="28"/>
          <w:szCs w:val="28"/>
        </w:rPr>
        <w:t>therapies</w:t>
      </w:r>
      <w:r w:rsidR="005D345B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3F4D3B">
        <w:rPr>
          <w:rFonts w:ascii="Aptos" w:eastAsia="Aptos" w:hAnsi="Aptos" w:cs="Times New Roman"/>
          <w:b/>
          <w:bCs/>
          <w:sz w:val="28"/>
          <w:szCs w:val="28"/>
        </w:rPr>
        <w:t>are divided into three patterns</w:t>
      </w:r>
      <w:r w:rsidR="003D4397">
        <w:rPr>
          <w:rFonts w:ascii="Aptos" w:eastAsia="Aptos" w:hAnsi="Aptos" w:cs="Times New Roman"/>
          <w:b/>
          <w:bCs/>
          <w:sz w:val="28"/>
          <w:szCs w:val="28"/>
        </w:rPr>
        <w:t>/ disciplines.</w:t>
      </w:r>
    </w:p>
    <w:p w14:paraId="14DC48C1" w14:textId="61835613" w:rsidR="0008305F" w:rsidRDefault="0008305F" w:rsidP="007F29E4">
      <w:pPr>
        <w:spacing w:line="256" w:lineRule="auto"/>
        <w:ind w:left="360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*</w:t>
      </w:r>
      <w:r w:rsidR="00DF2F73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ED4F89">
        <w:rPr>
          <w:rFonts w:ascii="Aptos" w:eastAsia="Aptos" w:hAnsi="Aptos" w:cs="Times New Roman"/>
          <w:b/>
          <w:bCs/>
          <w:sz w:val="28"/>
          <w:szCs w:val="28"/>
        </w:rPr>
        <w:t xml:space="preserve"> Applied behaviour</w:t>
      </w:r>
      <w:r w:rsidR="00E15310">
        <w:rPr>
          <w:rFonts w:ascii="Aptos" w:eastAsia="Aptos" w:hAnsi="Aptos" w:cs="Times New Roman"/>
          <w:b/>
          <w:bCs/>
          <w:sz w:val="28"/>
          <w:szCs w:val="28"/>
        </w:rPr>
        <w:t xml:space="preserve"> (ABA)</w:t>
      </w:r>
    </w:p>
    <w:p w14:paraId="5B9B24B7" w14:textId="53D6EC23" w:rsidR="00ED4F89" w:rsidRDefault="00DF2F73" w:rsidP="007F29E4">
      <w:pPr>
        <w:spacing w:line="256" w:lineRule="auto"/>
        <w:ind w:left="360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* </w:t>
      </w:r>
      <w:r w:rsidR="00265655">
        <w:rPr>
          <w:rFonts w:ascii="Aptos" w:eastAsia="Aptos" w:hAnsi="Aptos" w:cs="Times New Roman"/>
          <w:b/>
          <w:bCs/>
          <w:sz w:val="28"/>
          <w:szCs w:val="28"/>
        </w:rPr>
        <w:t xml:space="preserve">Cognitive </w:t>
      </w:r>
      <w:r w:rsidR="00F133B6">
        <w:rPr>
          <w:rFonts w:ascii="Aptos" w:eastAsia="Aptos" w:hAnsi="Aptos" w:cs="Times New Roman"/>
          <w:b/>
          <w:bCs/>
          <w:sz w:val="28"/>
          <w:szCs w:val="28"/>
        </w:rPr>
        <w:t>behaviour therapy</w:t>
      </w:r>
      <w:r w:rsidR="0013249E">
        <w:rPr>
          <w:rFonts w:ascii="Aptos" w:eastAsia="Aptos" w:hAnsi="Aptos" w:cs="Times New Roman"/>
          <w:b/>
          <w:bCs/>
          <w:sz w:val="28"/>
          <w:szCs w:val="28"/>
        </w:rPr>
        <w:t xml:space="preserve"> (</w:t>
      </w:r>
      <w:r w:rsidR="00F133B6">
        <w:rPr>
          <w:rFonts w:ascii="Aptos" w:eastAsia="Aptos" w:hAnsi="Aptos" w:cs="Times New Roman"/>
          <w:b/>
          <w:bCs/>
          <w:sz w:val="28"/>
          <w:szCs w:val="28"/>
        </w:rPr>
        <w:t xml:space="preserve">CBT) and </w:t>
      </w:r>
    </w:p>
    <w:p w14:paraId="6D1CC5C2" w14:textId="30BB4F90" w:rsidR="00F133B6" w:rsidRDefault="00F133B6" w:rsidP="007F29E4">
      <w:pPr>
        <w:spacing w:line="256" w:lineRule="auto"/>
        <w:ind w:left="360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*</w:t>
      </w:r>
      <w:r w:rsidR="00266B0E">
        <w:rPr>
          <w:rFonts w:ascii="Aptos" w:eastAsia="Aptos" w:hAnsi="Aptos" w:cs="Times New Roman"/>
          <w:b/>
          <w:bCs/>
          <w:sz w:val="28"/>
          <w:szCs w:val="28"/>
        </w:rPr>
        <w:t xml:space="preserve"> Social learning th</w:t>
      </w:r>
      <w:r w:rsidR="00BE13B6">
        <w:rPr>
          <w:rFonts w:ascii="Aptos" w:eastAsia="Aptos" w:hAnsi="Aptos" w:cs="Times New Roman"/>
          <w:b/>
          <w:bCs/>
          <w:sz w:val="28"/>
          <w:szCs w:val="28"/>
        </w:rPr>
        <w:t>eory</w:t>
      </w:r>
      <w:r w:rsidR="0088226F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10BCC1CD" w14:textId="1A550D36" w:rsidR="0088226F" w:rsidRDefault="00195B0B" w:rsidP="007F29E4">
      <w:pPr>
        <w:spacing w:line="256" w:lineRule="auto"/>
        <w:ind w:left="360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*</w:t>
      </w:r>
      <w:r w:rsidR="008A3510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>
        <w:rPr>
          <w:rFonts w:ascii="Aptos" w:eastAsia="Aptos" w:hAnsi="Aptos" w:cs="Times New Roman"/>
          <w:b/>
          <w:bCs/>
          <w:sz w:val="28"/>
          <w:szCs w:val="28"/>
        </w:rPr>
        <w:t xml:space="preserve"> Applied </w:t>
      </w:r>
      <w:r w:rsidR="00C661A9">
        <w:rPr>
          <w:rFonts w:ascii="Aptos" w:eastAsia="Aptos" w:hAnsi="Aptos" w:cs="Times New Roman"/>
          <w:b/>
          <w:bCs/>
          <w:sz w:val="28"/>
          <w:szCs w:val="28"/>
        </w:rPr>
        <w:t>behaviour ABA-</w:t>
      </w:r>
      <w:r w:rsidR="00CD7578">
        <w:rPr>
          <w:rFonts w:ascii="Aptos" w:eastAsia="Aptos" w:hAnsi="Aptos" w:cs="Times New Roman"/>
          <w:b/>
          <w:bCs/>
          <w:sz w:val="28"/>
          <w:szCs w:val="28"/>
        </w:rPr>
        <w:t>Centred on operant</w:t>
      </w:r>
      <w:r w:rsidR="0076354B">
        <w:rPr>
          <w:rFonts w:ascii="Aptos" w:eastAsia="Aptos" w:hAnsi="Aptos" w:cs="Times New Roman"/>
          <w:b/>
          <w:bCs/>
          <w:sz w:val="28"/>
          <w:szCs w:val="28"/>
        </w:rPr>
        <w:t xml:space="preserve"> conditioning in </w:t>
      </w:r>
      <w:r w:rsidR="0045498C">
        <w:rPr>
          <w:rFonts w:ascii="Aptos" w:eastAsia="Aptos" w:hAnsi="Aptos" w:cs="Times New Roman"/>
          <w:b/>
          <w:bCs/>
          <w:sz w:val="28"/>
          <w:szCs w:val="28"/>
        </w:rPr>
        <w:t>the form of positive reinforcement</w:t>
      </w:r>
      <w:r w:rsidR="008C160E">
        <w:rPr>
          <w:rFonts w:ascii="Aptos" w:eastAsia="Aptos" w:hAnsi="Aptos" w:cs="Times New Roman"/>
          <w:b/>
          <w:bCs/>
          <w:sz w:val="28"/>
          <w:szCs w:val="28"/>
        </w:rPr>
        <w:t xml:space="preserve"> to modify behaviour after</w:t>
      </w:r>
      <w:r w:rsidR="00783D9A">
        <w:rPr>
          <w:rFonts w:ascii="Aptos" w:eastAsia="Aptos" w:hAnsi="Aptos" w:cs="Times New Roman"/>
          <w:b/>
          <w:bCs/>
          <w:sz w:val="28"/>
          <w:szCs w:val="28"/>
        </w:rPr>
        <w:t xml:space="preserve"> conducting a functional </w:t>
      </w:r>
      <w:r w:rsidR="00315545">
        <w:rPr>
          <w:rFonts w:ascii="Aptos" w:eastAsia="Aptos" w:hAnsi="Aptos" w:cs="Times New Roman"/>
          <w:b/>
          <w:bCs/>
          <w:sz w:val="28"/>
          <w:szCs w:val="28"/>
        </w:rPr>
        <w:t>behaviour assessment</w:t>
      </w:r>
      <w:r w:rsidR="00216A18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8A3510">
        <w:rPr>
          <w:rFonts w:ascii="Aptos" w:eastAsia="Aptos" w:hAnsi="Aptos" w:cs="Times New Roman"/>
          <w:b/>
          <w:bCs/>
          <w:sz w:val="28"/>
          <w:szCs w:val="28"/>
        </w:rPr>
        <w:t>(FBA) and</w:t>
      </w:r>
      <w:r w:rsidR="00216A18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</w:p>
    <w:p w14:paraId="315CE730" w14:textId="299CAA02" w:rsidR="008A3510" w:rsidRDefault="00D376FD" w:rsidP="007F29E4">
      <w:pPr>
        <w:spacing w:line="256" w:lineRule="auto"/>
        <w:ind w:left="360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*</w:t>
      </w:r>
      <w:r w:rsidR="00870150">
        <w:rPr>
          <w:rFonts w:ascii="Aptos" w:eastAsia="Aptos" w:hAnsi="Aptos" w:cs="Times New Roman"/>
          <w:b/>
          <w:bCs/>
          <w:sz w:val="28"/>
          <w:szCs w:val="28"/>
        </w:rPr>
        <w:t xml:space="preserve">  </w:t>
      </w:r>
      <w:r w:rsidR="00A956B4">
        <w:rPr>
          <w:rFonts w:ascii="Aptos" w:eastAsia="Aptos" w:hAnsi="Aptos" w:cs="Times New Roman"/>
          <w:b/>
          <w:bCs/>
          <w:sz w:val="28"/>
          <w:szCs w:val="28"/>
        </w:rPr>
        <w:t>Cognitive behaviour</w:t>
      </w:r>
      <w:r w:rsidR="00EB3362">
        <w:rPr>
          <w:rFonts w:ascii="Aptos" w:eastAsia="Aptos" w:hAnsi="Aptos" w:cs="Times New Roman"/>
          <w:b/>
          <w:bCs/>
          <w:sz w:val="28"/>
          <w:szCs w:val="28"/>
        </w:rPr>
        <w:t xml:space="preserve"> therapy also centred on the thou</w:t>
      </w:r>
      <w:r w:rsidR="00B476A1">
        <w:rPr>
          <w:rFonts w:ascii="Aptos" w:eastAsia="Aptos" w:hAnsi="Aptos" w:cs="Times New Roman"/>
          <w:b/>
          <w:bCs/>
          <w:sz w:val="28"/>
          <w:szCs w:val="28"/>
        </w:rPr>
        <w:t xml:space="preserve">ghts and feelings behind mental </w:t>
      </w:r>
      <w:r w:rsidR="006A5FA0">
        <w:rPr>
          <w:rFonts w:ascii="Aptos" w:eastAsia="Aptos" w:hAnsi="Aptos" w:cs="Times New Roman"/>
          <w:b/>
          <w:bCs/>
          <w:sz w:val="28"/>
          <w:szCs w:val="28"/>
        </w:rPr>
        <w:t xml:space="preserve">health conditions with treatment plans </w:t>
      </w:r>
      <w:r w:rsidR="007246B6">
        <w:rPr>
          <w:rFonts w:ascii="Aptos" w:eastAsia="Aptos" w:hAnsi="Aptos" w:cs="Times New Roman"/>
          <w:b/>
          <w:bCs/>
          <w:sz w:val="28"/>
          <w:szCs w:val="28"/>
        </w:rPr>
        <w:t>in psychotherapy to reduce the issue</w:t>
      </w:r>
      <w:r w:rsidR="00642034">
        <w:rPr>
          <w:rFonts w:ascii="Aptos" w:eastAsia="Aptos" w:hAnsi="Aptos" w:cs="Times New Roman"/>
          <w:b/>
          <w:bCs/>
          <w:sz w:val="28"/>
          <w:szCs w:val="28"/>
        </w:rPr>
        <w:t>s</w:t>
      </w:r>
    </w:p>
    <w:p w14:paraId="0DDFF68D" w14:textId="04109835" w:rsidR="00642034" w:rsidRDefault="00642034" w:rsidP="007F29E4">
      <w:pPr>
        <w:spacing w:line="256" w:lineRule="auto"/>
        <w:ind w:left="360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USES</w:t>
      </w:r>
      <w:r w:rsidR="00AE5F7D">
        <w:rPr>
          <w:rFonts w:ascii="Aptos" w:eastAsia="Aptos" w:hAnsi="Aptos" w:cs="Times New Roman"/>
          <w:b/>
          <w:bCs/>
          <w:sz w:val="28"/>
          <w:szCs w:val="28"/>
        </w:rPr>
        <w:t>.</w:t>
      </w:r>
      <w:r>
        <w:rPr>
          <w:rFonts w:ascii="Aptos" w:eastAsia="Aptos" w:hAnsi="Aptos" w:cs="Times New Roman"/>
          <w:b/>
          <w:bCs/>
          <w:sz w:val="28"/>
          <w:szCs w:val="28"/>
        </w:rPr>
        <w:t xml:space="preserve"> 4.2</w:t>
      </w:r>
    </w:p>
    <w:p w14:paraId="524AEAAC" w14:textId="732676A5" w:rsidR="00040F4C" w:rsidRDefault="00040F4C" w:rsidP="007F29E4">
      <w:pPr>
        <w:spacing w:line="256" w:lineRule="auto"/>
        <w:ind w:left="360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lastRenderedPageBreak/>
        <w:t xml:space="preserve">Applied </w:t>
      </w:r>
      <w:r w:rsidR="00427445">
        <w:rPr>
          <w:rFonts w:ascii="Aptos" w:eastAsia="Aptos" w:hAnsi="Aptos" w:cs="Times New Roman"/>
          <w:b/>
          <w:bCs/>
          <w:sz w:val="28"/>
          <w:szCs w:val="28"/>
        </w:rPr>
        <w:t>behaviour Analysis</w:t>
      </w:r>
      <w:r w:rsidR="009528C2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2734A0">
        <w:rPr>
          <w:rFonts w:ascii="Aptos" w:eastAsia="Aptos" w:hAnsi="Aptos" w:cs="Times New Roman"/>
          <w:b/>
          <w:bCs/>
          <w:sz w:val="28"/>
          <w:szCs w:val="28"/>
        </w:rPr>
        <w:t>(ABA)</w:t>
      </w:r>
      <w:r w:rsidR="007810F1">
        <w:rPr>
          <w:rFonts w:ascii="Aptos" w:eastAsia="Aptos" w:hAnsi="Aptos" w:cs="Times New Roman"/>
          <w:b/>
          <w:bCs/>
          <w:sz w:val="28"/>
          <w:szCs w:val="28"/>
        </w:rPr>
        <w:t xml:space="preserve"> Is using behavioural methods </w:t>
      </w:r>
      <w:r w:rsidR="00FB7103">
        <w:rPr>
          <w:rFonts w:ascii="Aptos" w:eastAsia="Aptos" w:hAnsi="Aptos" w:cs="Times New Roman"/>
          <w:b/>
          <w:bCs/>
          <w:sz w:val="28"/>
          <w:szCs w:val="28"/>
        </w:rPr>
        <w:t xml:space="preserve">to modify certain behaviours </w:t>
      </w:r>
      <w:r w:rsidR="00E251C2">
        <w:rPr>
          <w:rFonts w:ascii="Aptos" w:eastAsia="Aptos" w:hAnsi="Aptos" w:cs="Times New Roman"/>
          <w:b/>
          <w:bCs/>
          <w:sz w:val="28"/>
          <w:szCs w:val="28"/>
        </w:rPr>
        <w:t xml:space="preserve">are seen as being </w:t>
      </w:r>
      <w:r w:rsidR="00C23341">
        <w:rPr>
          <w:rFonts w:ascii="Aptos" w:eastAsia="Aptos" w:hAnsi="Aptos" w:cs="Times New Roman"/>
          <w:b/>
          <w:bCs/>
          <w:sz w:val="28"/>
          <w:szCs w:val="28"/>
        </w:rPr>
        <w:t xml:space="preserve">important </w:t>
      </w:r>
      <w:r w:rsidR="002734A0">
        <w:rPr>
          <w:rFonts w:ascii="Aptos" w:eastAsia="Aptos" w:hAnsi="Aptos" w:cs="Times New Roman"/>
          <w:b/>
          <w:bCs/>
          <w:sz w:val="28"/>
          <w:szCs w:val="28"/>
        </w:rPr>
        <w:t>socially or</w:t>
      </w:r>
      <w:r w:rsidR="004D769F">
        <w:rPr>
          <w:rFonts w:ascii="Aptos" w:eastAsia="Aptos" w:hAnsi="Aptos" w:cs="Times New Roman"/>
          <w:b/>
          <w:bCs/>
          <w:sz w:val="28"/>
          <w:szCs w:val="28"/>
        </w:rPr>
        <w:t xml:space="preserve"> personally.</w:t>
      </w:r>
      <w:r w:rsidR="002734A0">
        <w:rPr>
          <w:rFonts w:ascii="Aptos" w:eastAsia="Aptos" w:hAnsi="Aptos" w:cs="Times New Roman"/>
          <w:b/>
          <w:bCs/>
          <w:sz w:val="28"/>
          <w:szCs w:val="28"/>
        </w:rPr>
        <w:t xml:space="preserve"> There are four main characteristics</w:t>
      </w:r>
      <w:r w:rsidR="000B7E16">
        <w:rPr>
          <w:rFonts w:ascii="Aptos" w:eastAsia="Aptos" w:hAnsi="Aptos" w:cs="Times New Roman"/>
          <w:b/>
          <w:bCs/>
          <w:sz w:val="28"/>
          <w:szCs w:val="28"/>
        </w:rPr>
        <w:t xml:space="preserve"> of applied behaviour analysis</w:t>
      </w:r>
      <w:r w:rsidR="007B4FF6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C2152A">
        <w:rPr>
          <w:rFonts w:ascii="Aptos" w:eastAsia="Aptos" w:hAnsi="Aptos" w:cs="Times New Roman"/>
          <w:b/>
          <w:bCs/>
          <w:sz w:val="28"/>
          <w:szCs w:val="28"/>
        </w:rPr>
        <w:t>(ABA).</w:t>
      </w:r>
    </w:p>
    <w:p w14:paraId="65CE21FD" w14:textId="2C42E6C8" w:rsidR="00C2152A" w:rsidRDefault="00EF3A78" w:rsidP="00EF3A78">
      <w:pPr>
        <w:pStyle w:val="ListParagraph"/>
        <w:numPr>
          <w:ilvl w:val="0"/>
          <w:numId w:val="5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First </w:t>
      </w:r>
      <w:r w:rsidR="004A4B32">
        <w:rPr>
          <w:rFonts w:ascii="Aptos" w:eastAsia="Aptos" w:hAnsi="Aptos" w:cs="Times New Roman"/>
          <w:b/>
          <w:bCs/>
          <w:sz w:val="28"/>
          <w:szCs w:val="28"/>
        </w:rPr>
        <w:t>behaviour analysis</w:t>
      </w:r>
      <w:r w:rsidR="00C34A50">
        <w:rPr>
          <w:rFonts w:ascii="Aptos" w:eastAsia="Aptos" w:hAnsi="Aptos" w:cs="Times New Roman"/>
          <w:b/>
          <w:bCs/>
          <w:sz w:val="28"/>
          <w:szCs w:val="28"/>
        </w:rPr>
        <w:t xml:space="preserve"> is centred on mainly </w:t>
      </w:r>
      <w:r w:rsidR="007C0811">
        <w:rPr>
          <w:rFonts w:ascii="Aptos" w:eastAsia="Aptos" w:hAnsi="Aptos" w:cs="Times New Roman"/>
          <w:b/>
          <w:bCs/>
          <w:sz w:val="28"/>
          <w:szCs w:val="28"/>
        </w:rPr>
        <w:t xml:space="preserve">on overtime behaviour in an </w:t>
      </w:r>
      <w:r w:rsidR="00704F82">
        <w:rPr>
          <w:rFonts w:ascii="Aptos" w:eastAsia="Aptos" w:hAnsi="Aptos" w:cs="Times New Roman"/>
          <w:b/>
          <w:bCs/>
          <w:sz w:val="28"/>
          <w:szCs w:val="28"/>
        </w:rPr>
        <w:t xml:space="preserve">applied setting. Treatment </w:t>
      </w:r>
      <w:r w:rsidR="004A4B32">
        <w:rPr>
          <w:rFonts w:ascii="Aptos" w:eastAsia="Aptos" w:hAnsi="Aptos" w:cs="Times New Roman"/>
          <w:b/>
          <w:bCs/>
          <w:sz w:val="28"/>
          <w:szCs w:val="28"/>
        </w:rPr>
        <w:t>is</w:t>
      </w:r>
      <w:r w:rsidR="00704F82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996E70">
        <w:rPr>
          <w:rFonts w:ascii="Aptos" w:eastAsia="Aptos" w:hAnsi="Aptos" w:cs="Times New Roman"/>
          <w:b/>
          <w:bCs/>
          <w:sz w:val="28"/>
          <w:szCs w:val="28"/>
        </w:rPr>
        <w:t>developed as a way of changing</w:t>
      </w:r>
      <w:r w:rsidR="001261EC">
        <w:rPr>
          <w:rFonts w:ascii="Aptos" w:eastAsia="Aptos" w:hAnsi="Aptos" w:cs="Times New Roman"/>
          <w:b/>
          <w:bCs/>
          <w:sz w:val="28"/>
          <w:szCs w:val="28"/>
        </w:rPr>
        <w:t xml:space="preserve"> the relationships between </w:t>
      </w:r>
      <w:r w:rsidR="008E5993">
        <w:rPr>
          <w:rFonts w:ascii="Aptos" w:eastAsia="Aptos" w:hAnsi="Aptos" w:cs="Times New Roman"/>
          <w:b/>
          <w:bCs/>
          <w:sz w:val="28"/>
          <w:szCs w:val="28"/>
        </w:rPr>
        <w:t xml:space="preserve">those overtime behaviours </w:t>
      </w:r>
      <w:r w:rsidR="004A4B32">
        <w:rPr>
          <w:rFonts w:ascii="Aptos" w:eastAsia="Aptos" w:hAnsi="Aptos" w:cs="Times New Roman"/>
          <w:b/>
          <w:bCs/>
          <w:sz w:val="28"/>
          <w:szCs w:val="28"/>
        </w:rPr>
        <w:t>and their consequences.</w:t>
      </w:r>
    </w:p>
    <w:p w14:paraId="0DB18A46" w14:textId="4DA86739" w:rsidR="00AB6FBE" w:rsidRDefault="006B7FDE" w:rsidP="00EF3A78">
      <w:pPr>
        <w:pStyle w:val="ListParagraph"/>
        <w:numPr>
          <w:ilvl w:val="0"/>
          <w:numId w:val="5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Another </w:t>
      </w:r>
      <w:r w:rsidR="001047FA">
        <w:rPr>
          <w:rFonts w:ascii="Aptos" w:eastAsia="Aptos" w:hAnsi="Aptos" w:cs="Times New Roman"/>
          <w:b/>
          <w:bCs/>
          <w:sz w:val="28"/>
          <w:szCs w:val="28"/>
        </w:rPr>
        <w:t>characteristic</w:t>
      </w:r>
      <w:r>
        <w:rPr>
          <w:rFonts w:ascii="Aptos" w:eastAsia="Aptos" w:hAnsi="Aptos" w:cs="Times New Roman"/>
          <w:b/>
          <w:bCs/>
          <w:sz w:val="28"/>
          <w:szCs w:val="28"/>
        </w:rPr>
        <w:t xml:space="preserve"> of applied</w:t>
      </w:r>
      <w:r w:rsidR="00F0265E">
        <w:rPr>
          <w:rFonts w:ascii="Aptos" w:eastAsia="Aptos" w:hAnsi="Aptos" w:cs="Times New Roman"/>
          <w:b/>
          <w:bCs/>
          <w:sz w:val="28"/>
          <w:szCs w:val="28"/>
        </w:rPr>
        <w:t xml:space="preserve"> behaviour analysis is how it </w:t>
      </w:r>
      <w:r w:rsidR="001047FA">
        <w:rPr>
          <w:rFonts w:ascii="Aptos" w:eastAsia="Aptos" w:hAnsi="Aptos" w:cs="Times New Roman"/>
          <w:b/>
          <w:bCs/>
          <w:sz w:val="28"/>
          <w:szCs w:val="28"/>
        </w:rPr>
        <w:t>(behaviour</w:t>
      </w:r>
      <w:r w:rsidR="007F71CE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1047FA">
        <w:rPr>
          <w:rFonts w:ascii="Aptos" w:eastAsia="Aptos" w:hAnsi="Aptos" w:cs="Times New Roman"/>
          <w:b/>
          <w:bCs/>
          <w:sz w:val="28"/>
          <w:szCs w:val="28"/>
        </w:rPr>
        <w:t>analysis)</w:t>
      </w:r>
      <w:r w:rsidR="00144751">
        <w:rPr>
          <w:rFonts w:ascii="Aptos" w:eastAsia="Aptos" w:hAnsi="Aptos" w:cs="Times New Roman"/>
          <w:b/>
          <w:bCs/>
          <w:sz w:val="28"/>
          <w:szCs w:val="28"/>
        </w:rPr>
        <w:t xml:space="preserve"> goes about evaluating </w:t>
      </w:r>
      <w:r w:rsidR="00591B5E">
        <w:rPr>
          <w:rFonts w:ascii="Aptos" w:eastAsia="Aptos" w:hAnsi="Aptos" w:cs="Times New Roman"/>
          <w:b/>
          <w:bCs/>
          <w:sz w:val="28"/>
          <w:szCs w:val="28"/>
        </w:rPr>
        <w:t xml:space="preserve">treatments effects. The individual </w:t>
      </w:r>
      <w:r w:rsidR="001047FA">
        <w:rPr>
          <w:rFonts w:ascii="Aptos" w:eastAsia="Aptos" w:hAnsi="Aptos" w:cs="Times New Roman"/>
          <w:b/>
          <w:bCs/>
          <w:sz w:val="28"/>
          <w:szCs w:val="28"/>
        </w:rPr>
        <w:t xml:space="preserve">subjects are where the </w:t>
      </w:r>
      <w:r w:rsidR="00C82BFF">
        <w:rPr>
          <w:rFonts w:ascii="Aptos" w:eastAsia="Aptos" w:hAnsi="Aptos" w:cs="Times New Roman"/>
          <w:b/>
          <w:bCs/>
          <w:sz w:val="28"/>
          <w:szCs w:val="28"/>
        </w:rPr>
        <w:t xml:space="preserve">centre </w:t>
      </w:r>
      <w:r w:rsidR="00AB6FBE">
        <w:rPr>
          <w:rFonts w:ascii="Aptos" w:eastAsia="Aptos" w:hAnsi="Aptos" w:cs="Times New Roman"/>
          <w:b/>
          <w:bCs/>
          <w:sz w:val="28"/>
          <w:szCs w:val="28"/>
        </w:rPr>
        <w:t>of study</w:t>
      </w:r>
      <w:r w:rsidR="00C82BFF">
        <w:rPr>
          <w:rFonts w:ascii="Aptos" w:eastAsia="Aptos" w:hAnsi="Aptos" w:cs="Times New Roman"/>
          <w:b/>
          <w:bCs/>
          <w:sz w:val="28"/>
          <w:szCs w:val="28"/>
        </w:rPr>
        <w:t xml:space="preserve"> is on</w:t>
      </w:r>
      <w:r w:rsidR="00582622">
        <w:rPr>
          <w:rFonts w:ascii="Aptos" w:eastAsia="Aptos" w:hAnsi="Aptos" w:cs="Times New Roman"/>
          <w:b/>
          <w:bCs/>
          <w:sz w:val="28"/>
          <w:szCs w:val="28"/>
        </w:rPr>
        <w:t>, the investigation is centred</w:t>
      </w:r>
      <w:r w:rsidR="0053133B">
        <w:rPr>
          <w:rFonts w:ascii="Aptos" w:eastAsia="Aptos" w:hAnsi="Aptos" w:cs="Times New Roman"/>
          <w:b/>
          <w:bCs/>
          <w:sz w:val="28"/>
          <w:szCs w:val="28"/>
        </w:rPr>
        <w:t xml:space="preserve"> on </w:t>
      </w:r>
      <w:r w:rsidR="00862C3F">
        <w:rPr>
          <w:rFonts w:ascii="Aptos" w:eastAsia="Aptos" w:hAnsi="Aptos" w:cs="Times New Roman"/>
          <w:b/>
          <w:bCs/>
          <w:sz w:val="28"/>
          <w:szCs w:val="28"/>
        </w:rPr>
        <w:t>the one individual being treated.</w:t>
      </w:r>
    </w:p>
    <w:p w14:paraId="746EDEF6" w14:textId="6CD6ED2F" w:rsidR="00FB6970" w:rsidRDefault="00AB6FBE" w:rsidP="00EF3A78">
      <w:pPr>
        <w:pStyle w:val="ListParagraph"/>
        <w:numPr>
          <w:ilvl w:val="0"/>
          <w:numId w:val="5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The third chara</w:t>
      </w:r>
      <w:r w:rsidR="003A5B2E">
        <w:rPr>
          <w:rFonts w:ascii="Aptos" w:eastAsia="Aptos" w:hAnsi="Aptos" w:cs="Times New Roman"/>
          <w:b/>
          <w:bCs/>
          <w:sz w:val="28"/>
          <w:szCs w:val="28"/>
        </w:rPr>
        <w:t xml:space="preserve">cteristics is </w:t>
      </w:r>
      <w:r w:rsidR="00FB6970">
        <w:rPr>
          <w:rFonts w:ascii="Aptos" w:eastAsia="Aptos" w:hAnsi="Aptos" w:cs="Times New Roman"/>
          <w:b/>
          <w:bCs/>
          <w:sz w:val="28"/>
          <w:szCs w:val="28"/>
        </w:rPr>
        <w:t>that</w:t>
      </w:r>
      <w:r w:rsidR="003A5B2E">
        <w:rPr>
          <w:rFonts w:ascii="Aptos" w:eastAsia="Aptos" w:hAnsi="Aptos" w:cs="Times New Roman"/>
          <w:b/>
          <w:bCs/>
          <w:sz w:val="28"/>
          <w:szCs w:val="28"/>
        </w:rPr>
        <w:t xml:space="preserve"> it </w:t>
      </w:r>
      <w:r w:rsidR="00FB6970">
        <w:rPr>
          <w:rFonts w:ascii="Aptos" w:eastAsia="Aptos" w:hAnsi="Aptos" w:cs="Times New Roman"/>
          <w:b/>
          <w:bCs/>
          <w:sz w:val="28"/>
          <w:szCs w:val="28"/>
        </w:rPr>
        <w:t>focuses</w:t>
      </w:r>
      <w:r w:rsidR="003A5B2E">
        <w:rPr>
          <w:rFonts w:ascii="Aptos" w:eastAsia="Aptos" w:hAnsi="Aptos" w:cs="Times New Roman"/>
          <w:b/>
          <w:bCs/>
          <w:sz w:val="28"/>
          <w:szCs w:val="28"/>
        </w:rPr>
        <w:t xml:space="preserve"> on what </w:t>
      </w:r>
      <w:r w:rsidR="007D7B1C">
        <w:rPr>
          <w:rFonts w:ascii="Aptos" w:eastAsia="Aptos" w:hAnsi="Aptos" w:cs="Times New Roman"/>
          <w:b/>
          <w:bCs/>
          <w:sz w:val="28"/>
          <w:szCs w:val="28"/>
        </w:rPr>
        <w:t>the environment does to cause significant behaviour changes</w:t>
      </w:r>
      <w:r w:rsidR="00FB6970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46D51C0D" w14:textId="5833D386" w:rsidR="00B7440A" w:rsidRDefault="00180908" w:rsidP="00EF3A78">
      <w:pPr>
        <w:pStyle w:val="ListParagraph"/>
        <w:numPr>
          <w:ilvl w:val="0"/>
          <w:numId w:val="5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The last </w:t>
      </w:r>
      <w:r w:rsidR="001D62A4">
        <w:rPr>
          <w:rFonts w:ascii="Aptos" w:eastAsia="Aptos" w:hAnsi="Aptos" w:cs="Times New Roman"/>
          <w:b/>
          <w:bCs/>
          <w:sz w:val="28"/>
          <w:szCs w:val="28"/>
        </w:rPr>
        <w:t>characteristic of applied behaviour analysis</w:t>
      </w:r>
      <w:r w:rsidR="00ED7848">
        <w:rPr>
          <w:rFonts w:ascii="Aptos" w:eastAsia="Aptos" w:hAnsi="Aptos" w:cs="Times New Roman"/>
          <w:b/>
          <w:bCs/>
          <w:sz w:val="28"/>
          <w:szCs w:val="28"/>
        </w:rPr>
        <w:t xml:space="preserve"> is the use of </w:t>
      </w:r>
      <w:r w:rsidR="00EB783D">
        <w:rPr>
          <w:rFonts w:ascii="Aptos" w:eastAsia="Aptos" w:hAnsi="Aptos" w:cs="Times New Roman"/>
          <w:b/>
          <w:bCs/>
          <w:sz w:val="28"/>
          <w:szCs w:val="28"/>
        </w:rPr>
        <w:t xml:space="preserve">those techniques that science </w:t>
      </w:r>
      <w:r w:rsidR="004649A2">
        <w:rPr>
          <w:rFonts w:ascii="Aptos" w:eastAsia="Aptos" w:hAnsi="Aptos" w:cs="Times New Roman"/>
          <w:b/>
          <w:bCs/>
          <w:sz w:val="28"/>
          <w:szCs w:val="28"/>
        </w:rPr>
        <w:t xml:space="preserve">technology, </w:t>
      </w:r>
      <w:r w:rsidR="00DA0AA1">
        <w:rPr>
          <w:rFonts w:ascii="Aptos" w:eastAsia="Aptos" w:hAnsi="Aptos" w:cs="Times New Roman"/>
          <w:b/>
          <w:bCs/>
          <w:sz w:val="28"/>
          <w:szCs w:val="28"/>
        </w:rPr>
        <w:t>engineering and</w:t>
      </w:r>
      <w:r w:rsidR="004649A2">
        <w:rPr>
          <w:rFonts w:ascii="Aptos" w:eastAsia="Aptos" w:hAnsi="Aptos" w:cs="Times New Roman"/>
          <w:b/>
          <w:bCs/>
          <w:sz w:val="28"/>
          <w:szCs w:val="28"/>
        </w:rPr>
        <w:t xml:space="preserve"> mathe</w:t>
      </w:r>
      <w:r w:rsidR="00902694">
        <w:rPr>
          <w:rFonts w:ascii="Aptos" w:eastAsia="Aptos" w:hAnsi="Aptos" w:cs="Times New Roman"/>
          <w:b/>
          <w:bCs/>
          <w:sz w:val="28"/>
          <w:szCs w:val="28"/>
        </w:rPr>
        <w:t>matics</w:t>
      </w:r>
      <w:r w:rsidR="001047FA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DA0AA1">
        <w:rPr>
          <w:rFonts w:ascii="Aptos" w:eastAsia="Aptos" w:hAnsi="Aptos" w:cs="Times New Roman"/>
          <w:b/>
          <w:bCs/>
          <w:sz w:val="28"/>
          <w:szCs w:val="28"/>
        </w:rPr>
        <w:t>(stem) from</w:t>
      </w:r>
      <w:r w:rsidR="00C72908">
        <w:rPr>
          <w:rFonts w:ascii="Aptos" w:eastAsia="Aptos" w:hAnsi="Aptos" w:cs="Times New Roman"/>
          <w:b/>
          <w:bCs/>
          <w:sz w:val="28"/>
          <w:szCs w:val="28"/>
        </w:rPr>
        <w:t xml:space="preserve"> operant and classical conditioning</w:t>
      </w:r>
      <w:r w:rsidR="00C8642E">
        <w:rPr>
          <w:rFonts w:ascii="Aptos" w:eastAsia="Aptos" w:hAnsi="Aptos" w:cs="Times New Roman"/>
          <w:b/>
          <w:bCs/>
          <w:sz w:val="28"/>
          <w:szCs w:val="28"/>
        </w:rPr>
        <w:t xml:space="preserve"> such as providing reinforcement, </w:t>
      </w:r>
      <w:r w:rsidR="00AB02CE">
        <w:rPr>
          <w:rFonts w:ascii="Aptos" w:eastAsia="Aptos" w:hAnsi="Aptos" w:cs="Times New Roman"/>
          <w:b/>
          <w:bCs/>
          <w:sz w:val="28"/>
          <w:szCs w:val="28"/>
        </w:rPr>
        <w:t>punishment, stimulus</w:t>
      </w:r>
      <w:r w:rsidR="0029601D">
        <w:rPr>
          <w:rFonts w:ascii="Aptos" w:eastAsia="Aptos" w:hAnsi="Aptos" w:cs="Times New Roman"/>
          <w:b/>
          <w:bCs/>
          <w:sz w:val="28"/>
          <w:szCs w:val="28"/>
        </w:rPr>
        <w:t xml:space="preserve"> control an</w:t>
      </w:r>
      <w:r w:rsidR="00BF2CEB">
        <w:rPr>
          <w:rFonts w:ascii="Aptos" w:eastAsia="Aptos" w:hAnsi="Aptos" w:cs="Times New Roman"/>
          <w:b/>
          <w:bCs/>
          <w:sz w:val="28"/>
          <w:szCs w:val="28"/>
        </w:rPr>
        <w:t xml:space="preserve">d any other learning </w:t>
      </w:r>
      <w:r w:rsidR="00AB02CE">
        <w:rPr>
          <w:rFonts w:ascii="Aptos" w:eastAsia="Aptos" w:hAnsi="Aptos" w:cs="Times New Roman"/>
          <w:b/>
          <w:bCs/>
          <w:sz w:val="28"/>
          <w:szCs w:val="28"/>
        </w:rPr>
        <w:t>principles that may appl</w:t>
      </w:r>
      <w:r w:rsidR="00DA0AA1">
        <w:rPr>
          <w:rFonts w:ascii="Aptos" w:eastAsia="Aptos" w:hAnsi="Aptos" w:cs="Times New Roman"/>
          <w:b/>
          <w:bCs/>
          <w:sz w:val="28"/>
          <w:szCs w:val="28"/>
        </w:rPr>
        <w:t>y.</w:t>
      </w:r>
    </w:p>
    <w:p w14:paraId="5C547B13" w14:textId="69B6F2A6" w:rsidR="001A7F27" w:rsidRDefault="002D6679" w:rsidP="002D6679">
      <w:pPr>
        <w:pStyle w:val="ListParagraph"/>
        <w:numPr>
          <w:ilvl w:val="0"/>
          <w:numId w:val="6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Social skill training</w:t>
      </w:r>
      <w:r w:rsidR="001C3C3F">
        <w:rPr>
          <w:rFonts w:ascii="Aptos" w:eastAsia="Aptos" w:hAnsi="Aptos" w:cs="Times New Roman"/>
          <w:b/>
          <w:bCs/>
          <w:sz w:val="28"/>
          <w:szCs w:val="28"/>
        </w:rPr>
        <w:t xml:space="preserve">: Teaches clients skills to </w:t>
      </w:r>
      <w:r w:rsidR="00CC1330">
        <w:rPr>
          <w:rFonts w:ascii="Aptos" w:eastAsia="Aptos" w:hAnsi="Aptos" w:cs="Times New Roman"/>
          <w:b/>
          <w:bCs/>
          <w:sz w:val="28"/>
          <w:szCs w:val="28"/>
        </w:rPr>
        <w:t>access reinforces and reduce</w:t>
      </w:r>
      <w:r w:rsidR="00E852B4">
        <w:rPr>
          <w:rFonts w:ascii="Aptos" w:eastAsia="Aptos" w:hAnsi="Aptos" w:cs="Times New Roman"/>
          <w:b/>
          <w:bCs/>
          <w:sz w:val="28"/>
          <w:szCs w:val="28"/>
        </w:rPr>
        <w:t xml:space="preserve"> life </w:t>
      </w:r>
      <w:r w:rsidR="00934456">
        <w:rPr>
          <w:rFonts w:ascii="Aptos" w:eastAsia="Aptos" w:hAnsi="Aptos" w:cs="Times New Roman"/>
          <w:b/>
          <w:bCs/>
          <w:sz w:val="28"/>
          <w:szCs w:val="28"/>
        </w:rPr>
        <w:t>punishment</w:t>
      </w:r>
      <w:r w:rsidR="00F700C9">
        <w:rPr>
          <w:rFonts w:ascii="Aptos" w:eastAsia="Aptos" w:hAnsi="Aptos" w:cs="Times New Roman"/>
          <w:b/>
          <w:bCs/>
          <w:sz w:val="28"/>
          <w:szCs w:val="28"/>
        </w:rPr>
        <w:t xml:space="preserve">. </w:t>
      </w:r>
      <w:r w:rsidR="009F090B">
        <w:rPr>
          <w:rFonts w:ascii="Aptos" w:eastAsia="Aptos" w:hAnsi="Aptos" w:cs="Times New Roman"/>
          <w:b/>
          <w:bCs/>
          <w:sz w:val="28"/>
          <w:szCs w:val="28"/>
        </w:rPr>
        <w:t>(operant</w:t>
      </w:r>
      <w:r w:rsidR="00F700C9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9F090B">
        <w:rPr>
          <w:rFonts w:ascii="Aptos" w:eastAsia="Aptos" w:hAnsi="Aptos" w:cs="Times New Roman"/>
          <w:b/>
          <w:bCs/>
          <w:sz w:val="28"/>
          <w:szCs w:val="28"/>
        </w:rPr>
        <w:t>conditioning)</w:t>
      </w:r>
      <w:r w:rsidR="0079375F">
        <w:rPr>
          <w:rFonts w:ascii="Aptos" w:eastAsia="Aptos" w:hAnsi="Aptos" w:cs="Times New Roman"/>
          <w:b/>
          <w:bCs/>
          <w:sz w:val="28"/>
          <w:szCs w:val="28"/>
        </w:rPr>
        <w:t xml:space="preserve"> procedures </w:t>
      </w:r>
      <w:r w:rsidR="009F090B">
        <w:rPr>
          <w:rFonts w:ascii="Aptos" w:eastAsia="Aptos" w:hAnsi="Aptos" w:cs="Times New Roman"/>
          <w:b/>
          <w:bCs/>
          <w:sz w:val="28"/>
          <w:szCs w:val="28"/>
        </w:rPr>
        <w:t>in (meta</w:t>
      </w:r>
      <w:r w:rsidR="00426AC4">
        <w:rPr>
          <w:rFonts w:ascii="Aptos" w:eastAsia="Aptos" w:hAnsi="Aptos" w:cs="Times New Roman"/>
          <w:b/>
          <w:bCs/>
          <w:sz w:val="28"/>
          <w:szCs w:val="28"/>
        </w:rPr>
        <w:t>-</w:t>
      </w:r>
      <w:r w:rsidR="009F090B">
        <w:rPr>
          <w:rFonts w:ascii="Aptos" w:eastAsia="Aptos" w:hAnsi="Aptos" w:cs="Times New Roman"/>
          <w:b/>
          <w:bCs/>
          <w:sz w:val="28"/>
          <w:szCs w:val="28"/>
        </w:rPr>
        <w:t>analysis)</w:t>
      </w:r>
      <w:r w:rsidR="00426AC4">
        <w:rPr>
          <w:rFonts w:ascii="Aptos" w:eastAsia="Aptos" w:hAnsi="Aptos" w:cs="Times New Roman"/>
          <w:b/>
          <w:bCs/>
          <w:sz w:val="28"/>
          <w:szCs w:val="28"/>
        </w:rPr>
        <w:t xml:space="preserve"> had the largest effect</w:t>
      </w:r>
      <w:r w:rsidR="009D551C">
        <w:rPr>
          <w:rFonts w:ascii="Aptos" w:eastAsia="Aptos" w:hAnsi="Aptos" w:cs="Times New Roman"/>
          <w:b/>
          <w:bCs/>
          <w:sz w:val="28"/>
          <w:szCs w:val="28"/>
        </w:rPr>
        <w:t xml:space="preserve"> size for training social skil</w:t>
      </w:r>
      <w:r w:rsidR="00807BEF">
        <w:rPr>
          <w:rFonts w:ascii="Aptos" w:eastAsia="Aptos" w:hAnsi="Aptos" w:cs="Times New Roman"/>
          <w:b/>
          <w:bCs/>
          <w:sz w:val="28"/>
          <w:szCs w:val="28"/>
        </w:rPr>
        <w:t>ls</w:t>
      </w:r>
      <w:r w:rsidR="00181C07">
        <w:rPr>
          <w:rFonts w:ascii="Aptos" w:eastAsia="Aptos" w:hAnsi="Aptos" w:cs="Times New Roman"/>
          <w:b/>
          <w:bCs/>
          <w:sz w:val="28"/>
          <w:szCs w:val="28"/>
        </w:rPr>
        <w:t>, followed by modelling</w:t>
      </w:r>
      <w:r w:rsidR="00677650">
        <w:rPr>
          <w:rFonts w:ascii="Aptos" w:eastAsia="Aptos" w:hAnsi="Aptos" w:cs="Times New Roman"/>
          <w:b/>
          <w:bCs/>
          <w:sz w:val="28"/>
          <w:szCs w:val="28"/>
        </w:rPr>
        <w:t>, coaching and social cognitive</w:t>
      </w:r>
      <w:r w:rsidR="00015CF4">
        <w:rPr>
          <w:rFonts w:ascii="Aptos" w:eastAsia="Aptos" w:hAnsi="Aptos" w:cs="Times New Roman"/>
          <w:b/>
          <w:bCs/>
          <w:sz w:val="28"/>
          <w:szCs w:val="28"/>
        </w:rPr>
        <w:t xml:space="preserve"> techniques in that </w:t>
      </w:r>
      <w:r w:rsidR="009F090B">
        <w:rPr>
          <w:rFonts w:ascii="Aptos" w:eastAsia="Aptos" w:hAnsi="Aptos" w:cs="Times New Roman"/>
          <w:b/>
          <w:bCs/>
          <w:sz w:val="28"/>
          <w:szCs w:val="28"/>
        </w:rPr>
        <w:t>order. Social</w:t>
      </w:r>
      <w:r w:rsidR="00E07A0A">
        <w:rPr>
          <w:rFonts w:ascii="Aptos" w:eastAsia="Aptos" w:hAnsi="Aptos" w:cs="Times New Roman"/>
          <w:b/>
          <w:bCs/>
          <w:sz w:val="28"/>
          <w:szCs w:val="28"/>
        </w:rPr>
        <w:t xml:space="preserve"> skills have some evidence support</w:t>
      </w:r>
      <w:r w:rsidR="00AF08E4">
        <w:rPr>
          <w:rFonts w:ascii="Aptos" w:eastAsia="Aptos" w:hAnsi="Aptos" w:cs="Times New Roman"/>
          <w:b/>
          <w:bCs/>
          <w:sz w:val="28"/>
          <w:szCs w:val="28"/>
        </w:rPr>
        <w:t xml:space="preserve"> particularly for symptoms</w:t>
      </w:r>
      <w:r w:rsidR="003F1D86">
        <w:rPr>
          <w:rFonts w:ascii="Aptos" w:eastAsia="Aptos" w:hAnsi="Aptos" w:cs="Times New Roman"/>
          <w:b/>
          <w:bCs/>
          <w:sz w:val="28"/>
          <w:szCs w:val="28"/>
        </w:rPr>
        <w:t xml:space="preserve">. However, the symptoms, </w:t>
      </w:r>
      <w:r w:rsidR="006806DA">
        <w:rPr>
          <w:rFonts w:ascii="Aptos" w:eastAsia="Aptos" w:hAnsi="Aptos" w:cs="Times New Roman"/>
          <w:b/>
          <w:bCs/>
          <w:sz w:val="28"/>
          <w:szCs w:val="28"/>
        </w:rPr>
        <w:t xml:space="preserve">behavioural programs have generally </w:t>
      </w:r>
      <w:r w:rsidR="009E5FCF">
        <w:rPr>
          <w:rFonts w:ascii="Aptos" w:eastAsia="Aptos" w:hAnsi="Aptos" w:cs="Times New Roman"/>
          <w:b/>
          <w:bCs/>
          <w:sz w:val="28"/>
          <w:szCs w:val="28"/>
        </w:rPr>
        <w:t xml:space="preserve">lost Favor. Another </w:t>
      </w:r>
      <w:r w:rsidR="00BE67FD">
        <w:rPr>
          <w:rFonts w:ascii="Aptos" w:eastAsia="Aptos" w:hAnsi="Aptos" w:cs="Times New Roman"/>
          <w:b/>
          <w:bCs/>
          <w:sz w:val="28"/>
          <w:szCs w:val="28"/>
        </w:rPr>
        <w:t>technique of behaviour</w:t>
      </w:r>
      <w:r w:rsidR="00482870">
        <w:rPr>
          <w:rFonts w:ascii="Aptos" w:eastAsia="Aptos" w:hAnsi="Aptos" w:cs="Times New Roman"/>
          <w:b/>
          <w:bCs/>
          <w:sz w:val="28"/>
          <w:szCs w:val="28"/>
        </w:rPr>
        <w:t xml:space="preserve"> therapy involves holding a client o</w:t>
      </w:r>
      <w:r w:rsidR="00012BA4">
        <w:rPr>
          <w:rFonts w:ascii="Aptos" w:eastAsia="Aptos" w:hAnsi="Aptos" w:cs="Times New Roman"/>
          <w:b/>
          <w:bCs/>
          <w:sz w:val="28"/>
          <w:szCs w:val="28"/>
        </w:rPr>
        <w:t xml:space="preserve">r patient accountable of their </w:t>
      </w:r>
      <w:r w:rsidR="0030327A">
        <w:rPr>
          <w:rFonts w:ascii="Aptos" w:eastAsia="Aptos" w:hAnsi="Aptos" w:cs="Times New Roman"/>
          <w:b/>
          <w:bCs/>
          <w:sz w:val="28"/>
          <w:szCs w:val="28"/>
        </w:rPr>
        <w:t xml:space="preserve">behaviours </w:t>
      </w:r>
      <w:r w:rsidR="00273CD6">
        <w:rPr>
          <w:rFonts w:ascii="Aptos" w:eastAsia="Aptos" w:hAnsi="Aptos" w:cs="Times New Roman"/>
          <w:b/>
          <w:bCs/>
          <w:sz w:val="28"/>
          <w:szCs w:val="28"/>
        </w:rPr>
        <w:t>to</w:t>
      </w:r>
      <w:r w:rsidR="0030327A">
        <w:rPr>
          <w:rFonts w:ascii="Aptos" w:eastAsia="Aptos" w:hAnsi="Aptos" w:cs="Times New Roman"/>
          <w:b/>
          <w:bCs/>
          <w:sz w:val="28"/>
          <w:szCs w:val="28"/>
        </w:rPr>
        <w:t xml:space="preserve"> change</w:t>
      </w:r>
      <w:r w:rsidR="00445785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69132A">
        <w:rPr>
          <w:rFonts w:ascii="Aptos" w:eastAsia="Aptos" w:hAnsi="Aptos" w:cs="Times New Roman"/>
          <w:b/>
          <w:bCs/>
          <w:sz w:val="28"/>
          <w:szCs w:val="28"/>
        </w:rPr>
        <w:t>them. This</w:t>
      </w:r>
      <w:r w:rsidR="00445785">
        <w:rPr>
          <w:rFonts w:ascii="Aptos" w:eastAsia="Aptos" w:hAnsi="Aptos" w:cs="Times New Roman"/>
          <w:b/>
          <w:bCs/>
          <w:sz w:val="28"/>
          <w:szCs w:val="28"/>
        </w:rPr>
        <w:t xml:space="preserve"> is called </w:t>
      </w:r>
      <w:r w:rsidR="001D3A7F">
        <w:rPr>
          <w:rFonts w:ascii="Aptos" w:eastAsia="Aptos" w:hAnsi="Aptos" w:cs="Times New Roman"/>
          <w:b/>
          <w:bCs/>
          <w:sz w:val="28"/>
          <w:szCs w:val="28"/>
        </w:rPr>
        <w:t xml:space="preserve">contingency contract, which is a formal </w:t>
      </w:r>
      <w:r w:rsidR="00273CD6">
        <w:rPr>
          <w:rFonts w:ascii="Aptos" w:eastAsia="Aptos" w:hAnsi="Aptos" w:cs="Times New Roman"/>
          <w:b/>
          <w:bCs/>
          <w:sz w:val="28"/>
          <w:szCs w:val="28"/>
        </w:rPr>
        <w:t>written contract</w:t>
      </w:r>
      <w:r w:rsidR="00FE34A4">
        <w:rPr>
          <w:rFonts w:ascii="Aptos" w:eastAsia="Aptos" w:hAnsi="Aptos" w:cs="Times New Roman"/>
          <w:b/>
          <w:bCs/>
          <w:sz w:val="28"/>
          <w:szCs w:val="28"/>
        </w:rPr>
        <w:t xml:space="preserve"> between two or mor</w:t>
      </w:r>
      <w:r w:rsidR="00410B3B">
        <w:rPr>
          <w:rFonts w:ascii="Aptos" w:eastAsia="Aptos" w:hAnsi="Aptos" w:cs="Times New Roman"/>
          <w:b/>
          <w:bCs/>
          <w:sz w:val="28"/>
          <w:szCs w:val="28"/>
        </w:rPr>
        <w:t>e people that defines the specific</w:t>
      </w:r>
      <w:r w:rsidR="00A768F3">
        <w:rPr>
          <w:rFonts w:ascii="Aptos" w:eastAsia="Aptos" w:hAnsi="Aptos" w:cs="Times New Roman"/>
          <w:b/>
          <w:bCs/>
          <w:sz w:val="28"/>
          <w:szCs w:val="28"/>
        </w:rPr>
        <w:t xml:space="preserve"> expected behaviour that you </w:t>
      </w:r>
      <w:r w:rsidR="00DD6C93">
        <w:rPr>
          <w:rFonts w:ascii="Aptos" w:eastAsia="Aptos" w:hAnsi="Aptos" w:cs="Times New Roman"/>
          <w:b/>
          <w:bCs/>
          <w:sz w:val="28"/>
          <w:szCs w:val="28"/>
        </w:rPr>
        <w:t>wish to change and rewards</w:t>
      </w:r>
      <w:r w:rsidR="006F7EAE">
        <w:rPr>
          <w:rFonts w:ascii="Aptos" w:eastAsia="Aptos" w:hAnsi="Aptos" w:cs="Times New Roman"/>
          <w:b/>
          <w:bCs/>
          <w:sz w:val="28"/>
          <w:szCs w:val="28"/>
        </w:rPr>
        <w:t xml:space="preserve"> and punishment that</w:t>
      </w:r>
      <w:r w:rsidR="0069132A">
        <w:rPr>
          <w:rFonts w:ascii="Aptos" w:eastAsia="Aptos" w:hAnsi="Aptos" w:cs="Times New Roman"/>
          <w:b/>
          <w:bCs/>
          <w:sz w:val="28"/>
          <w:szCs w:val="28"/>
        </w:rPr>
        <w:t xml:space="preserve"> goes along with that behaviour.</w:t>
      </w:r>
    </w:p>
    <w:p w14:paraId="690A8AFF" w14:textId="2EF21AF1" w:rsidR="00C60EE7" w:rsidRPr="00EF3DA4" w:rsidRDefault="008E35EB" w:rsidP="00EF3DA4">
      <w:pPr>
        <w:pStyle w:val="ListParagraph"/>
        <w:numPr>
          <w:ilvl w:val="1"/>
          <w:numId w:val="5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 w:rsidRPr="00EF3DA4">
        <w:rPr>
          <w:rFonts w:ascii="Aptos" w:eastAsia="Aptos" w:hAnsi="Aptos" w:cs="Times New Roman"/>
          <w:b/>
          <w:bCs/>
          <w:sz w:val="28"/>
          <w:szCs w:val="28"/>
        </w:rPr>
        <w:t>Third</w:t>
      </w:r>
      <w:r w:rsidR="0003346D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4352CF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generation: </w:t>
      </w:r>
      <w:r w:rsidRPr="00EF3DA4">
        <w:rPr>
          <w:rFonts w:ascii="Aptos" w:eastAsia="Aptos" w:hAnsi="Aptos" w:cs="Times New Roman"/>
          <w:b/>
          <w:bCs/>
          <w:sz w:val="28"/>
          <w:szCs w:val="28"/>
        </w:rPr>
        <w:t>Interest</w:t>
      </w:r>
      <w:r w:rsidR="004352CF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187FBA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in behaviour therapy today </w:t>
      </w:r>
      <w:r w:rsidR="009025E0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are areas often referred as clinical </w:t>
      </w:r>
      <w:r w:rsidR="00692FE7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behaviour analysis </w:t>
      </w:r>
      <w:r w:rsidR="00FF55D9" w:rsidRPr="00EF3DA4">
        <w:rPr>
          <w:rFonts w:ascii="Aptos" w:eastAsia="Aptos" w:hAnsi="Aptos" w:cs="Times New Roman"/>
          <w:b/>
          <w:bCs/>
          <w:sz w:val="28"/>
          <w:szCs w:val="28"/>
        </w:rPr>
        <w:t>(CBA)</w:t>
      </w:r>
      <w:r w:rsidR="00094C25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It is a movement that represent</w:t>
      </w:r>
      <w:r w:rsidR="000374ED" w:rsidRPr="00EF3DA4">
        <w:rPr>
          <w:rFonts w:ascii="Aptos" w:eastAsia="Aptos" w:hAnsi="Aptos" w:cs="Times New Roman"/>
          <w:b/>
          <w:bCs/>
          <w:sz w:val="28"/>
          <w:szCs w:val="28"/>
        </w:rPr>
        <w:t>s away from cognitiv</w:t>
      </w:r>
      <w:r w:rsidR="00F7438B" w:rsidRPr="00EF3DA4">
        <w:rPr>
          <w:rFonts w:ascii="Aptos" w:eastAsia="Aptos" w:hAnsi="Aptos" w:cs="Times New Roman"/>
          <w:b/>
          <w:bCs/>
          <w:sz w:val="28"/>
          <w:szCs w:val="28"/>
        </w:rPr>
        <w:t>ism and back towar</w:t>
      </w:r>
      <w:r w:rsidR="00E05BEB" w:rsidRPr="00EF3DA4">
        <w:rPr>
          <w:rFonts w:ascii="Aptos" w:eastAsia="Aptos" w:hAnsi="Aptos" w:cs="Times New Roman"/>
          <w:b/>
          <w:bCs/>
          <w:sz w:val="28"/>
          <w:szCs w:val="28"/>
        </w:rPr>
        <w:t>ds radical behav</w:t>
      </w:r>
      <w:r w:rsidR="00A37D2A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iourism and other forms of </w:t>
      </w:r>
      <w:r w:rsidR="002E180E" w:rsidRPr="00EF3DA4">
        <w:rPr>
          <w:rFonts w:ascii="Aptos" w:eastAsia="Aptos" w:hAnsi="Aptos" w:cs="Times New Roman"/>
          <w:b/>
          <w:bCs/>
          <w:sz w:val="28"/>
          <w:szCs w:val="28"/>
        </w:rPr>
        <w:lastRenderedPageBreak/>
        <w:t xml:space="preserve">behaviourism. </w:t>
      </w:r>
      <w:r w:rsidRPr="00EF3DA4">
        <w:rPr>
          <w:rFonts w:ascii="Aptos" w:eastAsia="Aptos" w:hAnsi="Aptos" w:cs="Times New Roman"/>
          <w:b/>
          <w:bCs/>
          <w:sz w:val="28"/>
          <w:szCs w:val="28"/>
        </w:rPr>
        <w:t>Verbal</w:t>
      </w:r>
      <w:r w:rsidR="00025624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behaviour</w:t>
      </w:r>
      <w:r w:rsidR="004435FF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is functional </w:t>
      </w:r>
      <w:r w:rsidR="007B6F4F" w:rsidRPr="00EF3DA4">
        <w:rPr>
          <w:rFonts w:ascii="Aptos" w:eastAsia="Aptos" w:hAnsi="Aptos" w:cs="Times New Roman"/>
          <w:b/>
          <w:bCs/>
          <w:sz w:val="28"/>
          <w:szCs w:val="28"/>
        </w:rPr>
        <w:t>analysis in behavioural</w:t>
      </w:r>
      <w:r w:rsidR="00FF55D9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models. This</w:t>
      </w:r>
      <w:r w:rsidR="00D70F71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area </w:t>
      </w:r>
      <w:r w:rsidR="00970464" w:rsidRPr="00EF3DA4">
        <w:rPr>
          <w:rFonts w:ascii="Aptos" w:eastAsia="Aptos" w:hAnsi="Aptos" w:cs="Times New Roman"/>
          <w:b/>
          <w:bCs/>
          <w:sz w:val="28"/>
          <w:szCs w:val="28"/>
        </w:rPr>
        <w:t>includes</w:t>
      </w:r>
      <w:r w:rsidR="00D70F71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A</w:t>
      </w:r>
      <w:r w:rsidR="003A10D7" w:rsidRPr="00EF3DA4">
        <w:rPr>
          <w:rFonts w:ascii="Aptos" w:eastAsia="Aptos" w:hAnsi="Aptos" w:cs="Times New Roman"/>
          <w:b/>
          <w:bCs/>
          <w:sz w:val="28"/>
          <w:szCs w:val="28"/>
        </w:rPr>
        <w:t>cceptance</w:t>
      </w:r>
      <w:r w:rsidR="00BF3337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and commitment therapy </w:t>
      </w:r>
      <w:r w:rsidR="005E49FA" w:rsidRPr="00EF3DA4">
        <w:rPr>
          <w:rFonts w:ascii="Aptos" w:eastAsia="Aptos" w:hAnsi="Aptos" w:cs="Times New Roman"/>
          <w:b/>
          <w:bCs/>
          <w:sz w:val="28"/>
          <w:szCs w:val="28"/>
        </w:rPr>
        <w:t>(</w:t>
      </w:r>
      <w:r w:rsidR="00970464" w:rsidRPr="00EF3DA4">
        <w:rPr>
          <w:rFonts w:ascii="Aptos" w:eastAsia="Aptos" w:hAnsi="Aptos" w:cs="Times New Roman"/>
          <w:b/>
          <w:bCs/>
          <w:sz w:val="28"/>
          <w:szCs w:val="28"/>
        </w:rPr>
        <w:t>ACT), Cognitive</w:t>
      </w:r>
      <w:r w:rsidR="00CE21FE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behavioural analysis system </w:t>
      </w:r>
      <w:r w:rsidR="00970464" w:rsidRPr="00EF3DA4">
        <w:rPr>
          <w:rFonts w:ascii="Aptos" w:eastAsia="Aptos" w:hAnsi="Aptos" w:cs="Times New Roman"/>
          <w:b/>
          <w:bCs/>
          <w:sz w:val="28"/>
          <w:szCs w:val="28"/>
        </w:rPr>
        <w:t>of psychotherapy</w:t>
      </w:r>
      <w:r w:rsidR="00AF5CD0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970464" w:rsidRPr="00EF3DA4">
        <w:rPr>
          <w:rFonts w:ascii="Aptos" w:eastAsia="Aptos" w:hAnsi="Aptos" w:cs="Times New Roman"/>
          <w:b/>
          <w:bCs/>
          <w:sz w:val="28"/>
          <w:szCs w:val="28"/>
        </w:rPr>
        <w:t>(CBASP) (</w:t>
      </w:r>
      <w:r w:rsidR="008120FE" w:rsidRPr="00EF3DA4">
        <w:rPr>
          <w:rFonts w:ascii="Aptos" w:eastAsia="Aptos" w:hAnsi="Aptos" w:cs="Times New Roman"/>
          <w:b/>
          <w:bCs/>
          <w:sz w:val="28"/>
          <w:szCs w:val="28"/>
        </w:rPr>
        <w:t>McCullough, 2000.Behavioral</w:t>
      </w:r>
      <w:r w:rsidR="0091289E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5F50E3" w:rsidRPr="00EF3DA4">
        <w:rPr>
          <w:rFonts w:ascii="Aptos" w:eastAsia="Aptos" w:hAnsi="Aptos" w:cs="Times New Roman"/>
          <w:b/>
          <w:bCs/>
          <w:sz w:val="28"/>
          <w:szCs w:val="28"/>
        </w:rPr>
        <w:t>activation (</w:t>
      </w:r>
      <w:r w:rsidR="008120FE" w:rsidRPr="00EF3DA4">
        <w:rPr>
          <w:rFonts w:ascii="Aptos" w:eastAsia="Aptos" w:hAnsi="Aptos" w:cs="Times New Roman"/>
          <w:b/>
          <w:bCs/>
          <w:sz w:val="28"/>
          <w:szCs w:val="28"/>
        </w:rPr>
        <w:t>BA), Kohlenberg</w:t>
      </w:r>
      <w:r w:rsidR="00421CB5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and Ts</w:t>
      </w:r>
      <w:r w:rsidR="00F7173E" w:rsidRPr="00EF3DA4">
        <w:rPr>
          <w:rFonts w:ascii="Aptos" w:eastAsia="Aptos" w:hAnsi="Aptos" w:cs="Times New Roman"/>
          <w:b/>
          <w:bCs/>
          <w:sz w:val="28"/>
          <w:szCs w:val="28"/>
        </w:rPr>
        <w:t>ai’s</w:t>
      </w:r>
      <w:r w:rsidR="0036669F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functional analytic</w:t>
      </w:r>
      <w:r w:rsidR="003C77A3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psychotherapy, and inte</w:t>
      </w:r>
      <w:r w:rsidR="00E128D3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grative behavioural coupes therapy </w:t>
      </w:r>
      <w:r w:rsidR="00DA1F2D" w:rsidRPr="00EF3DA4">
        <w:rPr>
          <w:rFonts w:ascii="Aptos" w:eastAsia="Aptos" w:hAnsi="Aptos" w:cs="Times New Roman"/>
          <w:b/>
          <w:bCs/>
          <w:sz w:val="28"/>
          <w:szCs w:val="28"/>
        </w:rPr>
        <w:t>and dialectical</w:t>
      </w:r>
      <w:r w:rsidR="00444990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behaviour</w:t>
      </w:r>
      <w:r w:rsidR="005555C9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al </w:t>
      </w:r>
      <w:r w:rsidR="00970464" w:rsidRPr="00EF3DA4">
        <w:rPr>
          <w:rFonts w:ascii="Aptos" w:eastAsia="Aptos" w:hAnsi="Aptos" w:cs="Times New Roman"/>
          <w:b/>
          <w:bCs/>
          <w:sz w:val="28"/>
          <w:szCs w:val="28"/>
        </w:rPr>
        <w:t>therapy. These</w:t>
      </w:r>
      <w:r w:rsidR="005555C9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D15531" w:rsidRPr="00EF3DA4">
        <w:rPr>
          <w:rFonts w:ascii="Aptos" w:eastAsia="Aptos" w:hAnsi="Aptos" w:cs="Times New Roman"/>
          <w:b/>
          <w:bCs/>
          <w:sz w:val="28"/>
          <w:szCs w:val="28"/>
        </w:rPr>
        <w:t>approaches are uncompromising</w:t>
      </w:r>
      <w:r w:rsidR="00970464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within the </w:t>
      </w:r>
      <w:r w:rsidR="008120FE" w:rsidRPr="00EF3DA4">
        <w:rPr>
          <w:rFonts w:ascii="Aptos" w:eastAsia="Aptos" w:hAnsi="Aptos" w:cs="Times New Roman"/>
          <w:b/>
          <w:bCs/>
          <w:sz w:val="28"/>
          <w:szCs w:val="28"/>
        </w:rPr>
        <w:t>a</w:t>
      </w:r>
      <w:r w:rsidR="00727AFD" w:rsidRPr="00EF3DA4">
        <w:rPr>
          <w:rFonts w:ascii="Aptos" w:eastAsia="Aptos" w:hAnsi="Aptos" w:cs="Times New Roman"/>
          <w:b/>
          <w:bCs/>
          <w:sz w:val="28"/>
          <w:szCs w:val="28"/>
        </w:rPr>
        <w:t>pplied behaviour</w:t>
      </w:r>
      <w:r w:rsidR="006C51EB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analysis tradition of behaviour </w:t>
      </w:r>
      <w:r w:rsidR="000D5770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therapy. ACT </w:t>
      </w:r>
      <w:r w:rsidR="00C34E6E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is probably the most </w:t>
      </w:r>
      <w:r w:rsidR="00114D4A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well-researched of all the </w:t>
      </w:r>
      <w:r w:rsidR="00C70CAB" w:rsidRPr="00EF3DA4">
        <w:rPr>
          <w:rFonts w:ascii="Aptos" w:eastAsia="Aptos" w:hAnsi="Aptos" w:cs="Times New Roman"/>
          <w:b/>
          <w:bCs/>
          <w:sz w:val="28"/>
          <w:szCs w:val="28"/>
        </w:rPr>
        <w:t>third-generation</w:t>
      </w:r>
      <w:r w:rsidR="00A356EF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behaviour therapy models.</w:t>
      </w:r>
      <w:r w:rsidR="00C70CAB" w:rsidRPr="00EF3DA4">
        <w:rPr>
          <w:rFonts w:ascii="Aptos" w:eastAsia="Aptos" w:hAnsi="Aptos" w:cs="Times New Roman"/>
          <w:b/>
          <w:bCs/>
          <w:sz w:val="28"/>
          <w:szCs w:val="28"/>
        </w:rPr>
        <w:t xml:space="preserve"> It is based on relational </w:t>
      </w:r>
      <w:r w:rsidR="00903388" w:rsidRPr="00EF3DA4">
        <w:rPr>
          <w:rFonts w:ascii="Aptos" w:eastAsia="Aptos" w:hAnsi="Aptos" w:cs="Times New Roman"/>
          <w:b/>
          <w:bCs/>
          <w:sz w:val="28"/>
          <w:szCs w:val="28"/>
        </w:rPr>
        <w:t>frame theory</w:t>
      </w:r>
    </w:p>
    <w:p w14:paraId="0E56B1DD" w14:textId="35A0CCBD" w:rsidR="00EF3DA4" w:rsidRDefault="006301F5" w:rsidP="00EF3DA4">
      <w:pPr>
        <w:pStyle w:val="ListParagraph"/>
        <w:numPr>
          <w:ilvl w:val="1"/>
          <w:numId w:val="5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Functional </w:t>
      </w:r>
      <w:r w:rsidR="0062632A">
        <w:rPr>
          <w:rFonts w:ascii="Aptos" w:eastAsia="Aptos" w:hAnsi="Aptos" w:cs="Times New Roman"/>
          <w:b/>
          <w:bCs/>
          <w:sz w:val="28"/>
          <w:szCs w:val="28"/>
        </w:rPr>
        <w:t xml:space="preserve">and analytic </w:t>
      </w:r>
      <w:r w:rsidR="00041691">
        <w:rPr>
          <w:rFonts w:ascii="Aptos" w:eastAsia="Aptos" w:hAnsi="Aptos" w:cs="Times New Roman"/>
          <w:b/>
          <w:bCs/>
          <w:sz w:val="28"/>
          <w:szCs w:val="28"/>
        </w:rPr>
        <w:t>psychotherapy: I</w:t>
      </w:r>
      <w:r w:rsidR="0083341A">
        <w:rPr>
          <w:rFonts w:ascii="Aptos" w:eastAsia="Aptos" w:hAnsi="Aptos" w:cs="Times New Roman"/>
          <w:b/>
          <w:bCs/>
          <w:sz w:val="28"/>
          <w:szCs w:val="28"/>
        </w:rPr>
        <w:t>s based on functional analysis</w:t>
      </w:r>
      <w:r w:rsidR="004203C1">
        <w:rPr>
          <w:rFonts w:ascii="Aptos" w:eastAsia="Aptos" w:hAnsi="Aptos" w:cs="Times New Roman"/>
          <w:b/>
          <w:bCs/>
          <w:sz w:val="28"/>
          <w:szCs w:val="28"/>
        </w:rPr>
        <w:t xml:space="preserve"> of the therapeutic</w:t>
      </w:r>
      <w:r w:rsidR="00D018CA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954444">
        <w:rPr>
          <w:rFonts w:ascii="Aptos" w:eastAsia="Aptos" w:hAnsi="Aptos" w:cs="Times New Roman"/>
          <w:b/>
          <w:bCs/>
          <w:sz w:val="28"/>
          <w:szCs w:val="28"/>
        </w:rPr>
        <w:t>relationship. It</w:t>
      </w:r>
      <w:r w:rsidR="00FE4FA4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954444">
        <w:rPr>
          <w:rFonts w:ascii="Aptos" w:eastAsia="Aptos" w:hAnsi="Aptos" w:cs="Times New Roman"/>
          <w:b/>
          <w:bCs/>
          <w:sz w:val="28"/>
          <w:szCs w:val="28"/>
        </w:rPr>
        <w:t xml:space="preserve">places a great emphasis on </w:t>
      </w:r>
      <w:r w:rsidR="001B5553">
        <w:rPr>
          <w:rFonts w:ascii="Aptos" w:eastAsia="Aptos" w:hAnsi="Aptos" w:cs="Times New Roman"/>
          <w:b/>
          <w:bCs/>
          <w:sz w:val="28"/>
          <w:szCs w:val="28"/>
        </w:rPr>
        <w:t xml:space="preserve">the </w:t>
      </w:r>
      <w:r w:rsidR="009173E2">
        <w:rPr>
          <w:rFonts w:ascii="Aptos" w:eastAsia="Aptos" w:hAnsi="Aptos" w:cs="Times New Roman"/>
          <w:b/>
          <w:bCs/>
          <w:sz w:val="28"/>
          <w:szCs w:val="28"/>
        </w:rPr>
        <w:t>therapeutic context</w:t>
      </w:r>
      <w:r w:rsidR="004168EB">
        <w:rPr>
          <w:rFonts w:ascii="Aptos" w:eastAsia="Aptos" w:hAnsi="Aptos" w:cs="Times New Roman"/>
          <w:b/>
          <w:bCs/>
          <w:sz w:val="28"/>
          <w:szCs w:val="28"/>
        </w:rPr>
        <w:t xml:space="preserve"> and returns to the u</w:t>
      </w:r>
      <w:r w:rsidR="0008316E">
        <w:rPr>
          <w:rFonts w:ascii="Aptos" w:eastAsia="Aptos" w:hAnsi="Aptos" w:cs="Times New Roman"/>
          <w:b/>
          <w:bCs/>
          <w:sz w:val="28"/>
          <w:szCs w:val="28"/>
        </w:rPr>
        <w:t>se of in-session reinforcement</w:t>
      </w:r>
      <w:r w:rsidR="00B95BC9">
        <w:rPr>
          <w:rFonts w:ascii="Aptos" w:eastAsia="Aptos" w:hAnsi="Aptos" w:cs="Times New Roman"/>
          <w:b/>
          <w:bCs/>
          <w:sz w:val="28"/>
          <w:szCs w:val="28"/>
        </w:rPr>
        <w:t>.</w:t>
      </w:r>
      <w:r w:rsidR="009173E2">
        <w:rPr>
          <w:rFonts w:ascii="Aptos" w:eastAsia="Aptos" w:hAnsi="Aptos" w:cs="Times New Roman"/>
          <w:b/>
          <w:bCs/>
          <w:sz w:val="28"/>
          <w:szCs w:val="28"/>
        </w:rPr>
        <w:t xml:space="preserve"> In generally</w:t>
      </w:r>
      <w:r w:rsidR="00BF040A">
        <w:rPr>
          <w:rFonts w:ascii="Aptos" w:eastAsia="Aptos" w:hAnsi="Aptos" w:cs="Times New Roman"/>
          <w:b/>
          <w:bCs/>
          <w:sz w:val="28"/>
          <w:szCs w:val="28"/>
        </w:rPr>
        <w:t xml:space="preserve">, 40 years of research support the </w:t>
      </w:r>
      <w:r w:rsidR="0051590A">
        <w:rPr>
          <w:rFonts w:ascii="Aptos" w:eastAsia="Aptos" w:hAnsi="Aptos" w:cs="Times New Roman"/>
          <w:b/>
          <w:bCs/>
          <w:sz w:val="28"/>
          <w:szCs w:val="28"/>
        </w:rPr>
        <w:t>idea, in -session reinforcement</w:t>
      </w:r>
      <w:r w:rsidR="00385219">
        <w:rPr>
          <w:rFonts w:ascii="Aptos" w:eastAsia="Aptos" w:hAnsi="Aptos" w:cs="Times New Roman"/>
          <w:b/>
          <w:bCs/>
          <w:sz w:val="28"/>
          <w:szCs w:val="28"/>
        </w:rPr>
        <w:t xml:space="preserve"> of behaviour can lead to </w:t>
      </w:r>
      <w:r w:rsidR="00413B45">
        <w:rPr>
          <w:rFonts w:ascii="Aptos" w:eastAsia="Aptos" w:hAnsi="Aptos" w:cs="Times New Roman"/>
          <w:b/>
          <w:bCs/>
          <w:sz w:val="28"/>
          <w:szCs w:val="28"/>
        </w:rPr>
        <w:t>behavioural change.</w:t>
      </w:r>
    </w:p>
    <w:p w14:paraId="42B071B6" w14:textId="29A2445C" w:rsidR="00647058" w:rsidRDefault="00ED4E8C" w:rsidP="00EF3DA4">
      <w:pPr>
        <w:pStyle w:val="ListParagraph"/>
        <w:numPr>
          <w:ilvl w:val="1"/>
          <w:numId w:val="5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Behavioural activation</w:t>
      </w:r>
      <w:r w:rsidR="005C3F6C">
        <w:rPr>
          <w:rFonts w:ascii="Aptos" w:eastAsia="Aptos" w:hAnsi="Aptos" w:cs="Times New Roman"/>
          <w:b/>
          <w:bCs/>
          <w:sz w:val="28"/>
          <w:szCs w:val="28"/>
        </w:rPr>
        <w:t>: This emerged from a component</w:t>
      </w:r>
      <w:r w:rsidR="002A6592">
        <w:rPr>
          <w:rFonts w:ascii="Aptos" w:eastAsia="Aptos" w:hAnsi="Aptos" w:cs="Times New Roman"/>
          <w:b/>
          <w:bCs/>
          <w:sz w:val="28"/>
          <w:szCs w:val="28"/>
        </w:rPr>
        <w:t xml:space="preserve"> analysis of cognitive </w:t>
      </w:r>
      <w:r w:rsidR="00E659C3">
        <w:rPr>
          <w:rFonts w:ascii="Aptos" w:eastAsia="Aptos" w:hAnsi="Aptos" w:cs="Times New Roman"/>
          <w:b/>
          <w:bCs/>
          <w:sz w:val="28"/>
          <w:szCs w:val="28"/>
        </w:rPr>
        <w:t xml:space="preserve">behaviour. Behavioural activation is based </w:t>
      </w:r>
      <w:r w:rsidR="00430487">
        <w:rPr>
          <w:rFonts w:ascii="Aptos" w:eastAsia="Aptos" w:hAnsi="Aptos" w:cs="Times New Roman"/>
          <w:b/>
          <w:bCs/>
          <w:sz w:val="28"/>
          <w:szCs w:val="28"/>
        </w:rPr>
        <w:t xml:space="preserve">on a </w:t>
      </w:r>
      <w:r w:rsidR="00647058">
        <w:rPr>
          <w:rFonts w:ascii="Aptos" w:eastAsia="Aptos" w:hAnsi="Aptos" w:cs="Times New Roman"/>
          <w:b/>
          <w:bCs/>
          <w:sz w:val="28"/>
          <w:szCs w:val="28"/>
        </w:rPr>
        <w:t>matching model of reinforcement.</w:t>
      </w:r>
    </w:p>
    <w:p w14:paraId="1DEB1589" w14:textId="066FB94B" w:rsidR="00647058" w:rsidRDefault="00FB5D60" w:rsidP="00EF3DA4">
      <w:pPr>
        <w:pStyle w:val="ListParagraph"/>
        <w:numPr>
          <w:ilvl w:val="1"/>
          <w:numId w:val="5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I</w:t>
      </w:r>
      <w:r w:rsidR="00206BEC">
        <w:rPr>
          <w:rFonts w:ascii="Aptos" w:eastAsia="Aptos" w:hAnsi="Aptos" w:cs="Times New Roman"/>
          <w:b/>
          <w:bCs/>
          <w:sz w:val="28"/>
          <w:szCs w:val="28"/>
        </w:rPr>
        <w:t>n</w:t>
      </w:r>
      <w:r>
        <w:rPr>
          <w:rFonts w:ascii="Aptos" w:eastAsia="Aptos" w:hAnsi="Aptos" w:cs="Times New Roman"/>
          <w:b/>
          <w:bCs/>
          <w:sz w:val="28"/>
          <w:szCs w:val="28"/>
        </w:rPr>
        <w:t>tegrative</w:t>
      </w:r>
      <w:r w:rsidR="00206BEC">
        <w:rPr>
          <w:rFonts w:ascii="Aptos" w:eastAsia="Aptos" w:hAnsi="Aptos" w:cs="Times New Roman"/>
          <w:b/>
          <w:bCs/>
          <w:sz w:val="28"/>
          <w:szCs w:val="28"/>
        </w:rPr>
        <w:t xml:space="preserve"> behavioural couples </w:t>
      </w:r>
      <w:r w:rsidR="00EA080A">
        <w:rPr>
          <w:rFonts w:ascii="Aptos" w:eastAsia="Aptos" w:hAnsi="Aptos" w:cs="Times New Roman"/>
          <w:b/>
          <w:bCs/>
          <w:sz w:val="28"/>
          <w:szCs w:val="28"/>
        </w:rPr>
        <w:t>therapy:</w:t>
      </w:r>
      <w:r w:rsidR="009946F8">
        <w:rPr>
          <w:rFonts w:ascii="Aptos" w:eastAsia="Aptos" w:hAnsi="Aptos" w:cs="Times New Roman"/>
          <w:b/>
          <w:bCs/>
          <w:sz w:val="28"/>
          <w:szCs w:val="28"/>
        </w:rPr>
        <w:t xml:space="preserve"> Developed from dis</w:t>
      </w:r>
      <w:r w:rsidR="00C743CB">
        <w:rPr>
          <w:rFonts w:ascii="Aptos" w:eastAsia="Aptos" w:hAnsi="Aptos" w:cs="Times New Roman"/>
          <w:b/>
          <w:bCs/>
          <w:sz w:val="28"/>
          <w:szCs w:val="28"/>
        </w:rPr>
        <w:t xml:space="preserve">satisfaction with </w:t>
      </w:r>
      <w:r w:rsidR="00320CB1">
        <w:rPr>
          <w:rFonts w:ascii="Aptos" w:eastAsia="Aptos" w:hAnsi="Aptos" w:cs="Times New Roman"/>
          <w:b/>
          <w:bCs/>
          <w:sz w:val="28"/>
          <w:szCs w:val="28"/>
        </w:rPr>
        <w:t>traditional</w:t>
      </w:r>
      <w:r w:rsidR="00C743CB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320CB1">
        <w:rPr>
          <w:rFonts w:ascii="Aptos" w:eastAsia="Aptos" w:hAnsi="Aptos" w:cs="Times New Roman"/>
          <w:b/>
          <w:bCs/>
          <w:sz w:val="28"/>
          <w:szCs w:val="28"/>
        </w:rPr>
        <w:t xml:space="preserve">behavioural </w:t>
      </w:r>
      <w:r w:rsidR="00EA080A">
        <w:rPr>
          <w:rFonts w:ascii="Aptos" w:eastAsia="Aptos" w:hAnsi="Aptos" w:cs="Times New Roman"/>
          <w:b/>
          <w:bCs/>
          <w:sz w:val="28"/>
          <w:szCs w:val="28"/>
        </w:rPr>
        <w:t>couples’</w:t>
      </w:r>
      <w:r w:rsidR="00320CB1">
        <w:rPr>
          <w:rFonts w:ascii="Aptos" w:eastAsia="Aptos" w:hAnsi="Aptos" w:cs="Times New Roman"/>
          <w:b/>
          <w:bCs/>
          <w:sz w:val="28"/>
          <w:szCs w:val="28"/>
        </w:rPr>
        <w:t xml:space="preserve"> therapy</w:t>
      </w:r>
      <w:r w:rsidR="00BC365D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3E42E54D" w14:textId="77777777" w:rsidR="005E5A60" w:rsidRDefault="00EA080A" w:rsidP="00EF3DA4">
      <w:pPr>
        <w:pStyle w:val="ListParagraph"/>
        <w:numPr>
          <w:ilvl w:val="1"/>
          <w:numId w:val="5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O</w:t>
      </w:r>
      <w:r w:rsidR="00C00CA5">
        <w:rPr>
          <w:rFonts w:ascii="Aptos" w:eastAsia="Aptos" w:hAnsi="Aptos" w:cs="Times New Roman"/>
          <w:b/>
          <w:bCs/>
          <w:sz w:val="28"/>
          <w:szCs w:val="28"/>
        </w:rPr>
        <w:t xml:space="preserve">rganization: </w:t>
      </w:r>
      <w:r w:rsidR="009B3814">
        <w:rPr>
          <w:rFonts w:ascii="Aptos" w:eastAsia="Aptos" w:hAnsi="Aptos" w:cs="Times New Roman"/>
          <w:b/>
          <w:bCs/>
          <w:sz w:val="28"/>
          <w:szCs w:val="28"/>
        </w:rPr>
        <w:t>Many organizations exist for behavioural</w:t>
      </w:r>
      <w:r w:rsidR="0090299D">
        <w:rPr>
          <w:rFonts w:ascii="Aptos" w:eastAsia="Aptos" w:hAnsi="Aptos" w:cs="Times New Roman"/>
          <w:b/>
          <w:bCs/>
          <w:sz w:val="28"/>
          <w:szCs w:val="28"/>
        </w:rPr>
        <w:t xml:space="preserve"> therapists around the world</w:t>
      </w:r>
      <w:r w:rsidR="005E5A60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680796A3" w14:textId="7FCE5006" w:rsidR="00133C4D" w:rsidRDefault="000D79A0" w:rsidP="0083123A">
      <w:pPr>
        <w:spacing w:line="256" w:lineRule="auto"/>
        <w:ind w:left="425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(5</w:t>
      </w:r>
      <w:r w:rsidR="0083123A">
        <w:rPr>
          <w:rFonts w:ascii="Aptos" w:eastAsia="Aptos" w:hAnsi="Aptos" w:cs="Times New Roman"/>
          <w:b/>
          <w:bCs/>
          <w:sz w:val="28"/>
          <w:szCs w:val="28"/>
        </w:rPr>
        <w:t>)</w:t>
      </w:r>
      <w:r>
        <w:rPr>
          <w:rFonts w:ascii="Aptos" w:eastAsia="Aptos" w:hAnsi="Aptos" w:cs="Times New Roman"/>
          <w:b/>
          <w:bCs/>
          <w:sz w:val="28"/>
          <w:szCs w:val="28"/>
        </w:rPr>
        <w:t xml:space="preserve"> Applied behaviour</w:t>
      </w:r>
      <w:r w:rsidR="0033470E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7133F5">
        <w:rPr>
          <w:rFonts w:ascii="Aptos" w:eastAsia="Aptos" w:hAnsi="Aptos" w:cs="Times New Roman"/>
          <w:b/>
          <w:bCs/>
          <w:sz w:val="28"/>
          <w:szCs w:val="28"/>
        </w:rPr>
        <w:t>Analysis: Is</w:t>
      </w:r>
      <w:r w:rsidR="00392836">
        <w:rPr>
          <w:rFonts w:ascii="Aptos" w:eastAsia="Aptos" w:hAnsi="Aptos" w:cs="Times New Roman"/>
          <w:b/>
          <w:bCs/>
          <w:sz w:val="28"/>
          <w:szCs w:val="28"/>
        </w:rPr>
        <w:t xml:space="preserve"> a therapy based on the science</w:t>
      </w:r>
      <w:r w:rsidR="007133F5">
        <w:rPr>
          <w:rFonts w:ascii="Aptos" w:eastAsia="Aptos" w:hAnsi="Aptos" w:cs="Times New Roman"/>
          <w:b/>
          <w:bCs/>
          <w:sz w:val="28"/>
          <w:szCs w:val="28"/>
        </w:rPr>
        <w:t xml:space="preserve"> of learning </w:t>
      </w:r>
      <w:r w:rsidR="0059733B">
        <w:rPr>
          <w:rFonts w:ascii="Aptos" w:eastAsia="Aptos" w:hAnsi="Aptos" w:cs="Times New Roman"/>
          <w:b/>
          <w:bCs/>
          <w:sz w:val="28"/>
          <w:szCs w:val="28"/>
        </w:rPr>
        <w:t>and behaviour.</w:t>
      </w:r>
    </w:p>
    <w:p w14:paraId="5B1396F8" w14:textId="600A9DD7" w:rsidR="0059733B" w:rsidRDefault="0059733B" w:rsidP="0083123A">
      <w:pPr>
        <w:spacing w:line="256" w:lineRule="auto"/>
        <w:ind w:left="425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Behaviour </w:t>
      </w:r>
      <w:r w:rsidR="00436DCC">
        <w:rPr>
          <w:rFonts w:ascii="Aptos" w:eastAsia="Aptos" w:hAnsi="Aptos" w:cs="Times New Roman"/>
          <w:b/>
          <w:bCs/>
          <w:sz w:val="28"/>
          <w:szCs w:val="28"/>
        </w:rPr>
        <w:t>analysis helps us to understand:</w:t>
      </w:r>
    </w:p>
    <w:p w14:paraId="56585688" w14:textId="54C3B6D7" w:rsidR="00314D06" w:rsidRDefault="00314D06" w:rsidP="00314D06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How behaviour works.</w:t>
      </w:r>
    </w:p>
    <w:p w14:paraId="7EBF785C" w14:textId="7ACC6E7E" w:rsidR="00314D06" w:rsidRDefault="00BD22B2" w:rsidP="00314D06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How the behaviour is affected by the </w:t>
      </w:r>
      <w:r w:rsidR="0072016F">
        <w:rPr>
          <w:rFonts w:ascii="Aptos" w:eastAsia="Aptos" w:hAnsi="Aptos" w:cs="Times New Roman"/>
          <w:b/>
          <w:bCs/>
          <w:sz w:val="28"/>
          <w:szCs w:val="28"/>
        </w:rPr>
        <w:t>environment.</w:t>
      </w:r>
    </w:p>
    <w:p w14:paraId="1AA9065C" w14:textId="2905ADB1" w:rsidR="0072016F" w:rsidRDefault="0072016F" w:rsidP="00314D06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How learning takes place.</w:t>
      </w:r>
    </w:p>
    <w:p w14:paraId="09BBCD24" w14:textId="18350691" w:rsidR="00C1253B" w:rsidRDefault="00C1253B" w:rsidP="00C1253B">
      <w:pPr>
        <w:spacing w:line="256" w:lineRule="auto"/>
        <w:ind w:left="525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Applied behaviour</w:t>
      </w:r>
      <w:r w:rsidR="006C65E0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107364">
        <w:rPr>
          <w:rFonts w:ascii="Aptos" w:eastAsia="Aptos" w:hAnsi="Aptos" w:cs="Times New Roman"/>
          <w:b/>
          <w:bCs/>
          <w:sz w:val="28"/>
          <w:szCs w:val="28"/>
        </w:rPr>
        <w:t>analysis (ABA</w:t>
      </w:r>
      <w:r w:rsidR="006C65E0">
        <w:rPr>
          <w:rFonts w:ascii="Aptos" w:eastAsia="Aptos" w:hAnsi="Aptos" w:cs="Times New Roman"/>
          <w:b/>
          <w:bCs/>
          <w:sz w:val="28"/>
          <w:szCs w:val="28"/>
        </w:rPr>
        <w:t>)</w:t>
      </w:r>
      <w:r w:rsidR="00247701">
        <w:rPr>
          <w:rFonts w:ascii="Aptos" w:eastAsia="Aptos" w:hAnsi="Aptos" w:cs="Times New Roman"/>
          <w:b/>
          <w:bCs/>
          <w:sz w:val="28"/>
          <w:szCs w:val="28"/>
        </w:rPr>
        <w:t xml:space="preserve"> therapy </w:t>
      </w:r>
      <w:r w:rsidR="006212F1">
        <w:rPr>
          <w:rFonts w:ascii="Aptos" w:eastAsia="Aptos" w:hAnsi="Aptos" w:cs="Times New Roman"/>
          <w:b/>
          <w:bCs/>
          <w:sz w:val="28"/>
          <w:szCs w:val="28"/>
        </w:rPr>
        <w:t xml:space="preserve">applies our understanding of how </w:t>
      </w:r>
      <w:r w:rsidR="000927E5">
        <w:rPr>
          <w:rFonts w:ascii="Aptos" w:eastAsia="Aptos" w:hAnsi="Aptos" w:cs="Times New Roman"/>
          <w:b/>
          <w:bCs/>
          <w:sz w:val="28"/>
          <w:szCs w:val="28"/>
        </w:rPr>
        <w:t>behaviour works to real s</w:t>
      </w:r>
      <w:r w:rsidR="000A4487">
        <w:rPr>
          <w:rFonts w:ascii="Aptos" w:eastAsia="Aptos" w:hAnsi="Aptos" w:cs="Times New Roman"/>
          <w:b/>
          <w:bCs/>
          <w:sz w:val="28"/>
          <w:szCs w:val="28"/>
        </w:rPr>
        <w:t xml:space="preserve">ituations. The goal is to increase </w:t>
      </w:r>
      <w:r w:rsidR="00107364">
        <w:rPr>
          <w:rFonts w:ascii="Aptos" w:eastAsia="Aptos" w:hAnsi="Aptos" w:cs="Times New Roman"/>
          <w:b/>
          <w:bCs/>
          <w:sz w:val="28"/>
          <w:szCs w:val="28"/>
        </w:rPr>
        <w:t xml:space="preserve">behaviours that are </w:t>
      </w:r>
      <w:r w:rsidR="009468C1">
        <w:rPr>
          <w:rFonts w:ascii="Aptos" w:eastAsia="Aptos" w:hAnsi="Aptos" w:cs="Times New Roman"/>
          <w:b/>
          <w:bCs/>
          <w:sz w:val="28"/>
          <w:szCs w:val="28"/>
        </w:rPr>
        <w:t>helpful and</w:t>
      </w:r>
      <w:r w:rsidR="007A4CD1">
        <w:rPr>
          <w:rFonts w:ascii="Aptos" w:eastAsia="Aptos" w:hAnsi="Aptos" w:cs="Times New Roman"/>
          <w:b/>
          <w:bCs/>
          <w:sz w:val="28"/>
          <w:szCs w:val="28"/>
        </w:rPr>
        <w:t xml:space="preserve"> decrease behaviours</w:t>
      </w:r>
      <w:r w:rsidR="008E1F35">
        <w:rPr>
          <w:rFonts w:ascii="Aptos" w:eastAsia="Aptos" w:hAnsi="Aptos" w:cs="Times New Roman"/>
          <w:b/>
          <w:bCs/>
          <w:sz w:val="28"/>
          <w:szCs w:val="28"/>
        </w:rPr>
        <w:t xml:space="preserve"> that are </w:t>
      </w:r>
      <w:r w:rsidR="009468C1">
        <w:rPr>
          <w:rFonts w:ascii="Aptos" w:eastAsia="Aptos" w:hAnsi="Aptos" w:cs="Times New Roman"/>
          <w:b/>
          <w:bCs/>
          <w:sz w:val="28"/>
          <w:szCs w:val="28"/>
        </w:rPr>
        <w:t xml:space="preserve">harmful </w:t>
      </w:r>
      <w:r w:rsidR="00373552">
        <w:rPr>
          <w:rFonts w:ascii="Aptos" w:eastAsia="Aptos" w:hAnsi="Aptos" w:cs="Times New Roman"/>
          <w:b/>
          <w:bCs/>
          <w:sz w:val="28"/>
          <w:szCs w:val="28"/>
        </w:rPr>
        <w:t>or affect</w:t>
      </w:r>
      <w:r w:rsidR="0084477B">
        <w:rPr>
          <w:rFonts w:ascii="Aptos" w:eastAsia="Aptos" w:hAnsi="Aptos" w:cs="Times New Roman"/>
          <w:b/>
          <w:bCs/>
          <w:sz w:val="28"/>
          <w:szCs w:val="28"/>
        </w:rPr>
        <w:t xml:space="preserve"> learning</w:t>
      </w:r>
      <w:r w:rsidR="009468C1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50DC797E" w14:textId="77777777" w:rsidR="00761992" w:rsidRDefault="00D35983" w:rsidP="00761992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lastRenderedPageBreak/>
        <w:t xml:space="preserve">Applied behaviour therapy </w:t>
      </w:r>
      <w:r w:rsidR="002E194E">
        <w:rPr>
          <w:rFonts w:ascii="Aptos" w:eastAsia="Aptos" w:hAnsi="Aptos" w:cs="Times New Roman"/>
          <w:b/>
          <w:bCs/>
          <w:sz w:val="28"/>
          <w:szCs w:val="28"/>
        </w:rPr>
        <w:t>programs can help:</w:t>
      </w:r>
    </w:p>
    <w:p w14:paraId="04B93371" w14:textId="3AA96DFF" w:rsidR="001A4E57" w:rsidRDefault="004A3C07" w:rsidP="00EE7E2E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-</w:t>
      </w:r>
      <w:r w:rsidR="00EE7E2E">
        <w:rPr>
          <w:rFonts w:ascii="Aptos" w:eastAsia="Aptos" w:hAnsi="Aptos" w:cs="Times New Roman"/>
          <w:b/>
          <w:bCs/>
          <w:sz w:val="28"/>
          <w:szCs w:val="28"/>
        </w:rPr>
        <w:t xml:space="preserve"> Increase </w:t>
      </w:r>
      <w:r w:rsidR="001A4E57">
        <w:rPr>
          <w:rFonts w:ascii="Aptos" w:eastAsia="Aptos" w:hAnsi="Aptos" w:cs="Times New Roman"/>
          <w:b/>
          <w:bCs/>
          <w:sz w:val="28"/>
          <w:szCs w:val="28"/>
        </w:rPr>
        <w:t>language and communication skills</w:t>
      </w:r>
    </w:p>
    <w:p w14:paraId="407E8A05" w14:textId="64B06DBD" w:rsidR="00605F0D" w:rsidRDefault="004A3C07" w:rsidP="00EE7E2E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-</w:t>
      </w:r>
      <w:r w:rsidR="00605F0D">
        <w:rPr>
          <w:rFonts w:ascii="Aptos" w:eastAsia="Aptos" w:hAnsi="Aptos" w:cs="Times New Roman"/>
          <w:b/>
          <w:bCs/>
          <w:sz w:val="28"/>
          <w:szCs w:val="28"/>
        </w:rPr>
        <w:t xml:space="preserve"> Improve</w:t>
      </w:r>
      <w:r w:rsidR="00286858">
        <w:rPr>
          <w:rFonts w:ascii="Aptos" w:eastAsia="Aptos" w:hAnsi="Aptos" w:cs="Times New Roman"/>
          <w:b/>
          <w:bCs/>
          <w:sz w:val="28"/>
          <w:szCs w:val="28"/>
        </w:rPr>
        <w:t xml:space="preserve"> attention, </w:t>
      </w:r>
      <w:r w:rsidR="00686B85">
        <w:rPr>
          <w:rFonts w:ascii="Aptos" w:eastAsia="Aptos" w:hAnsi="Aptos" w:cs="Times New Roman"/>
          <w:b/>
          <w:bCs/>
          <w:sz w:val="28"/>
          <w:szCs w:val="28"/>
        </w:rPr>
        <w:t xml:space="preserve">focus, social </w:t>
      </w:r>
      <w:r w:rsidR="00605F0D">
        <w:rPr>
          <w:rFonts w:ascii="Aptos" w:eastAsia="Aptos" w:hAnsi="Aptos" w:cs="Times New Roman"/>
          <w:b/>
          <w:bCs/>
          <w:sz w:val="28"/>
          <w:szCs w:val="28"/>
        </w:rPr>
        <w:t>skills, memory</w:t>
      </w:r>
      <w:r w:rsidR="00686B85">
        <w:rPr>
          <w:rFonts w:ascii="Aptos" w:eastAsia="Aptos" w:hAnsi="Aptos" w:cs="Times New Roman"/>
          <w:b/>
          <w:bCs/>
          <w:sz w:val="28"/>
          <w:szCs w:val="28"/>
        </w:rPr>
        <w:t>, and academic</w:t>
      </w:r>
      <w:r w:rsidR="00605F0D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7AF15736" w14:textId="5786DF6E" w:rsidR="00605F0D" w:rsidRDefault="004A3C07" w:rsidP="004A3C07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- </w:t>
      </w:r>
      <w:r w:rsidR="005F12C5">
        <w:rPr>
          <w:rFonts w:ascii="Aptos" w:eastAsia="Aptos" w:hAnsi="Aptos" w:cs="Times New Roman"/>
          <w:b/>
          <w:bCs/>
          <w:sz w:val="28"/>
          <w:szCs w:val="28"/>
        </w:rPr>
        <w:t>Decrease problem behaviour</w:t>
      </w:r>
      <w:r w:rsidR="003F2B1B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7E3B4826" w14:textId="6D48EE0C" w:rsidR="003F2B1B" w:rsidRDefault="003F2B1B" w:rsidP="004A3C07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The methods of behaviour ana</w:t>
      </w:r>
      <w:r w:rsidR="0028545F">
        <w:rPr>
          <w:rFonts w:ascii="Aptos" w:eastAsia="Aptos" w:hAnsi="Aptos" w:cs="Times New Roman"/>
          <w:b/>
          <w:bCs/>
          <w:sz w:val="28"/>
          <w:szCs w:val="28"/>
        </w:rPr>
        <w:t>lysis have be</w:t>
      </w:r>
      <w:r w:rsidR="00B424DC">
        <w:rPr>
          <w:rFonts w:ascii="Aptos" w:eastAsia="Aptos" w:hAnsi="Aptos" w:cs="Times New Roman"/>
          <w:b/>
          <w:bCs/>
          <w:sz w:val="28"/>
          <w:szCs w:val="28"/>
        </w:rPr>
        <w:t>en</w:t>
      </w:r>
      <w:r w:rsidR="0028545F">
        <w:rPr>
          <w:rFonts w:ascii="Aptos" w:eastAsia="Aptos" w:hAnsi="Aptos" w:cs="Times New Roman"/>
          <w:b/>
          <w:bCs/>
          <w:sz w:val="28"/>
          <w:szCs w:val="28"/>
        </w:rPr>
        <w:t xml:space="preserve"> used for many </w:t>
      </w:r>
      <w:r w:rsidR="004A0BED">
        <w:rPr>
          <w:rFonts w:ascii="Aptos" w:eastAsia="Aptos" w:hAnsi="Aptos" w:cs="Times New Roman"/>
          <w:b/>
          <w:bCs/>
          <w:sz w:val="28"/>
          <w:szCs w:val="28"/>
        </w:rPr>
        <w:t>years. They</w:t>
      </w:r>
      <w:r w:rsidR="00B424DC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4A0BED">
        <w:rPr>
          <w:rFonts w:ascii="Aptos" w:eastAsia="Aptos" w:hAnsi="Aptos" w:cs="Times New Roman"/>
          <w:b/>
          <w:bCs/>
          <w:sz w:val="28"/>
          <w:szCs w:val="28"/>
        </w:rPr>
        <w:t>have help mankind of learn</w:t>
      </w:r>
      <w:r w:rsidR="003A19AA">
        <w:rPr>
          <w:rFonts w:ascii="Aptos" w:eastAsia="Aptos" w:hAnsi="Aptos" w:cs="Times New Roman"/>
          <w:b/>
          <w:bCs/>
          <w:sz w:val="28"/>
          <w:szCs w:val="28"/>
        </w:rPr>
        <w:t xml:space="preserve">ers gain different skills </w:t>
      </w:r>
      <w:r w:rsidR="001F6A1B">
        <w:rPr>
          <w:rFonts w:ascii="Aptos" w:eastAsia="Aptos" w:hAnsi="Aptos" w:cs="Times New Roman"/>
          <w:b/>
          <w:bCs/>
          <w:sz w:val="28"/>
          <w:szCs w:val="28"/>
        </w:rPr>
        <w:t>– from heathier lifes</w:t>
      </w:r>
      <w:r w:rsidR="006A04C1">
        <w:rPr>
          <w:rFonts w:ascii="Aptos" w:eastAsia="Aptos" w:hAnsi="Aptos" w:cs="Times New Roman"/>
          <w:b/>
          <w:bCs/>
          <w:sz w:val="28"/>
          <w:szCs w:val="28"/>
        </w:rPr>
        <w:t>tyles to learning a new language</w:t>
      </w:r>
      <w:r w:rsidR="00D47864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5330BD80" w14:textId="3084F907" w:rsidR="001C7996" w:rsidRDefault="00A65AA4" w:rsidP="00CB6F47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How does</w:t>
      </w:r>
      <w:r w:rsidR="00FF7E48">
        <w:rPr>
          <w:rFonts w:ascii="Aptos" w:eastAsia="Aptos" w:hAnsi="Aptos" w:cs="Times New Roman"/>
          <w:b/>
          <w:bCs/>
          <w:sz w:val="28"/>
          <w:szCs w:val="28"/>
        </w:rPr>
        <w:t xml:space="preserve"> ABA therapy </w:t>
      </w:r>
      <w:r>
        <w:rPr>
          <w:rFonts w:ascii="Aptos" w:eastAsia="Aptos" w:hAnsi="Aptos" w:cs="Times New Roman"/>
          <w:b/>
          <w:bCs/>
          <w:sz w:val="28"/>
          <w:szCs w:val="28"/>
        </w:rPr>
        <w:t>works. Applied</w:t>
      </w:r>
      <w:r w:rsidR="006536A8">
        <w:rPr>
          <w:rFonts w:ascii="Aptos" w:eastAsia="Aptos" w:hAnsi="Aptos" w:cs="Times New Roman"/>
          <w:b/>
          <w:bCs/>
          <w:sz w:val="28"/>
          <w:szCs w:val="28"/>
        </w:rPr>
        <w:t xml:space="preserve"> behaviour</w:t>
      </w:r>
      <w:r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AB0BD7">
        <w:rPr>
          <w:rFonts w:ascii="Aptos" w:eastAsia="Aptos" w:hAnsi="Aptos" w:cs="Times New Roman"/>
          <w:b/>
          <w:bCs/>
          <w:sz w:val="28"/>
          <w:szCs w:val="28"/>
        </w:rPr>
        <w:t xml:space="preserve">analysis </w:t>
      </w:r>
      <w:r w:rsidR="007A7229">
        <w:rPr>
          <w:rFonts w:ascii="Aptos" w:eastAsia="Aptos" w:hAnsi="Aptos" w:cs="Times New Roman"/>
          <w:b/>
          <w:bCs/>
          <w:sz w:val="28"/>
          <w:szCs w:val="28"/>
        </w:rPr>
        <w:t>involves many techniques</w:t>
      </w:r>
      <w:r w:rsidR="00D35071">
        <w:rPr>
          <w:rFonts w:ascii="Aptos" w:eastAsia="Aptos" w:hAnsi="Aptos" w:cs="Times New Roman"/>
          <w:b/>
          <w:bCs/>
          <w:sz w:val="28"/>
          <w:szCs w:val="28"/>
        </w:rPr>
        <w:t xml:space="preserve"> for understanding</w:t>
      </w:r>
      <w:r w:rsidR="000D5905">
        <w:rPr>
          <w:rFonts w:ascii="Aptos" w:eastAsia="Aptos" w:hAnsi="Aptos" w:cs="Times New Roman"/>
          <w:b/>
          <w:bCs/>
          <w:sz w:val="28"/>
          <w:szCs w:val="28"/>
        </w:rPr>
        <w:t xml:space="preserve"> and changing behaviour</w:t>
      </w:r>
      <w:r w:rsidR="007A7229">
        <w:rPr>
          <w:rFonts w:ascii="Aptos" w:eastAsia="Aptos" w:hAnsi="Aptos" w:cs="Times New Roman"/>
          <w:b/>
          <w:bCs/>
          <w:sz w:val="28"/>
          <w:szCs w:val="28"/>
        </w:rPr>
        <w:t xml:space="preserve">. ABA </w:t>
      </w:r>
      <w:r w:rsidR="000E4C45">
        <w:rPr>
          <w:rFonts w:ascii="Aptos" w:eastAsia="Aptos" w:hAnsi="Aptos" w:cs="Times New Roman"/>
          <w:b/>
          <w:bCs/>
          <w:sz w:val="28"/>
          <w:szCs w:val="28"/>
        </w:rPr>
        <w:t>is a flexible treatment.</w:t>
      </w:r>
    </w:p>
    <w:p w14:paraId="2465586D" w14:textId="198F188D" w:rsidR="001B5975" w:rsidRDefault="00AD2E5C" w:rsidP="001B5975">
      <w:pPr>
        <w:pStyle w:val="ListParagraph"/>
        <w:numPr>
          <w:ilvl w:val="0"/>
          <w:numId w:val="6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Can be adopt</w:t>
      </w:r>
      <w:r w:rsidR="00C82C02">
        <w:rPr>
          <w:rFonts w:ascii="Aptos" w:eastAsia="Aptos" w:hAnsi="Aptos" w:cs="Times New Roman"/>
          <w:b/>
          <w:bCs/>
          <w:sz w:val="28"/>
          <w:szCs w:val="28"/>
        </w:rPr>
        <w:t xml:space="preserve">ed to meet the </w:t>
      </w:r>
      <w:r w:rsidR="00A21A09">
        <w:rPr>
          <w:rFonts w:ascii="Aptos" w:eastAsia="Aptos" w:hAnsi="Aptos" w:cs="Times New Roman"/>
          <w:b/>
          <w:bCs/>
          <w:sz w:val="28"/>
          <w:szCs w:val="28"/>
        </w:rPr>
        <w:t>needs of</w:t>
      </w:r>
      <w:r w:rsidR="00C82C02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A21A09">
        <w:rPr>
          <w:rFonts w:ascii="Aptos" w:eastAsia="Aptos" w:hAnsi="Aptos" w:cs="Times New Roman"/>
          <w:b/>
          <w:bCs/>
          <w:sz w:val="28"/>
          <w:szCs w:val="28"/>
        </w:rPr>
        <w:t>each unique person.</w:t>
      </w:r>
    </w:p>
    <w:p w14:paraId="23AD7C6D" w14:textId="0CB210A4" w:rsidR="00A21A09" w:rsidRDefault="007714C9" w:rsidP="001B5975">
      <w:pPr>
        <w:pStyle w:val="ListParagraph"/>
        <w:numPr>
          <w:ilvl w:val="0"/>
          <w:numId w:val="6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Provided in many different locations</w:t>
      </w:r>
      <w:r w:rsidR="00DD63C3">
        <w:rPr>
          <w:rFonts w:ascii="Aptos" w:eastAsia="Aptos" w:hAnsi="Aptos" w:cs="Times New Roman"/>
          <w:b/>
          <w:bCs/>
          <w:sz w:val="28"/>
          <w:szCs w:val="28"/>
        </w:rPr>
        <w:t xml:space="preserve"> – at home, at schools and in </w:t>
      </w:r>
      <w:r w:rsidR="00795C64">
        <w:rPr>
          <w:rFonts w:ascii="Aptos" w:eastAsia="Aptos" w:hAnsi="Aptos" w:cs="Times New Roman"/>
          <w:b/>
          <w:bCs/>
          <w:sz w:val="28"/>
          <w:szCs w:val="28"/>
        </w:rPr>
        <w:t>communities.</w:t>
      </w:r>
    </w:p>
    <w:p w14:paraId="5F9110EF" w14:textId="36563EE8" w:rsidR="00795C64" w:rsidRDefault="00795C64" w:rsidP="001B5975">
      <w:pPr>
        <w:pStyle w:val="ListParagraph"/>
        <w:numPr>
          <w:ilvl w:val="0"/>
          <w:numId w:val="6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Teaches skills </w:t>
      </w:r>
      <w:r w:rsidR="00C65821">
        <w:rPr>
          <w:rFonts w:ascii="Aptos" w:eastAsia="Aptos" w:hAnsi="Aptos" w:cs="Times New Roman"/>
          <w:b/>
          <w:bCs/>
          <w:sz w:val="28"/>
          <w:szCs w:val="28"/>
        </w:rPr>
        <w:t>that are useful in everyday life</w:t>
      </w:r>
      <w:r w:rsidR="00E61DCF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22E73B1A" w14:textId="0070D864" w:rsidR="00E61DCF" w:rsidRDefault="00E61DCF" w:rsidP="001B5975">
      <w:pPr>
        <w:pStyle w:val="ListParagraph"/>
        <w:numPr>
          <w:ilvl w:val="0"/>
          <w:numId w:val="6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Can involve in on</w:t>
      </w:r>
      <w:r w:rsidR="00B73380">
        <w:rPr>
          <w:rFonts w:ascii="Aptos" w:eastAsia="Aptos" w:hAnsi="Aptos" w:cs="Times New Roman"/>
          <w:b/>
          <w:bCs/>
          <w:sz w:val="28"/>
          <w:szCs w:val="28"/>
        </w:rPr>
        <w:t>e-to-one teaching or group</w:t>
      </w:r>
      <w:r w:rsidR="00D83477">
        <w:rPr>
          <w:rFonts w:ascii="Aptos" w:eastAsia="Aptos" w:hAnsi="Aptos" w:cs="Times New Roman"/>
          <w:b/>
          <w:bCs/>
          <w:sz w:val="28"/>
          <w:szCs w:val="28"/>
        </w:rPr>
        <w:t xml:space="preserve"> instruction.</w:t>
      </w:r>
    </w:p>
    <w:p w14:paraId="61934C81" w14:textId="473C4D74" w:rsidR="00D83477" w:rsidRDefault="00D04661" w:rsidP="00D04661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POSITIVE REINFORCEMENT</w:t>
      </w:r>
      <w:r w:rsidR="00CD5CF9">
        <w:rPr>
          <w:rFonts w:ascii="Aptos" w:eastAsia="Aptos" w:hAnsi="Aptos" w:cs="Times New Roman"/>
          <w:b/>
          <w:bCs/>
          <w:sz w:val="28"/>
          <w:szCs w:val="28"/>
        </w:rPr>
        <w:t>: Is one of the main strategies</w:t>
      </w:r>
      <w:r w:rsidR="006256DF">
        <w:rPr>
          <w:rFonts w:ascii="Aptos" w:eastAsia="Aptos" w:hAnsi="Aptos" w:cs="Times New Roman"/>
          <w:b/>
          <w:bCs/>
          <w:sz w:val="28"/>
          <w:szCs w:val="28"/>
        </w:rPr>
        <w:t xml:space="preserve"> used in ABA. </w:t>
      </w:r>
      <w:r w:rsidR="00640C7C">
        <w:rPr>
          <w:rFonts w:ascii="Aptos" w:eastAsia="Aptos" w:hAnsi="Aptos" w:cs="Times New Roman"/>
          <w:b/>
          <w:bCs/>
          <w:sz w:val="28"/>
          <w:szCs w:val="28"/>
        </w:rPr>
        <w:t>When a behaviour is followed</w:t>
      </w:r>
      <w:r w:rsidR="00B35C32">
        <w:rPr>
          <w:rFonts w:ascii="Aptos" w:eastAsia="Aptos" w:hAnsi="Aptos" w:cs="Times New Roman"/>
          <w:b/>
          <w:bCs/>
          <w:sz w:val="28"/>
          <w:szCs w:val="28"/>
        </w:rPr>
        <w:t xml:space="preserve"> by something that is valu</w:t>
      </w:r>
      <w:r w:rsidR="004F0439">
        <w:rPr>
          <w:rFonts w:ascii="Aptos" w:eastAsia="Aptos" w:hAnsi="Aptos" w:cs="Times New Roman"/>
          <w:b/>
          <w:bCs/>
          <w:sz w:val="28"/>
          <w:szCs w:val="28"/>
        </w:rPr>
        <w:t xml:space="preserve">ed </w:t>
      </w:r>
      <w:r w:rsidR="0000560A">
        <w:rPr>
          <w:rFonts w:ascii="Aptos" w:eastAsia="Aptos" w:hAnsi="Aptos" w:cs="Times New Roman"/>
          <w:b/>
          <w:bCs/>
          <w:sz w:val="28"/>
          <w:szCs w:val="28"/>
        </w:rPr>
        <w:t>(a</w:t>
      </w:r>
      <w:r w:rsidR="004D269B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00560A">
        <w:rPr>
          <w:rFonts w:ascii="Aptos" w:eastAsia="Aptos" w:hAnsi="Aptos" w:cs="Times New Roman"/>
          <w:b/>
          <w:bCs/>
          <w:sz w:val="28"/>
          <w:szCs w:val="28"/>
        </w:rPr>
        <w:t>reward)</w:t>
      </w:r>
      <w:r w:rsidR="004D269B">
        <w:rPr>
          <w:rFonts w:ascii="Aptos" w:eastAsia="Aptos" w:hAnsi="Aptos" w:cs="Times New Roman"/>
          <w:b/>
          <w:bCs/>
          <w:sz w:val="28"/>
          <w:szCs w:val="28"/>
        </w:rPr>
        <w:t xml:space="preserve">, a person is more likely </w:t>
      </w:r>
      <w:r w:rsidR="00A66644">
        <w:rPr>
          <w:rFonts w:ascii="Aptos" w:eastAsia="Aptos" w:hAnsi="Aptos" w:cs="Times New Roman"/>
          <w:b/>
          <w:bCs/>
          <w:sz w:val="28"/>
          <w:szCs w:val="28"/>
        </w:rPr>
        <w:t xml:space="preserve">to repeat that behaviour. Over time, </w:t>
      </w:r>
      <w:r w:rsidR="0000560A">
        <w:rPr>
          <w:rFonts w:ascii="Aptos" w:eastAsia="Aptos" w:hAnsi="Aptos" w:cs="Times New Roman"/>
          <w:b/>
          <w:bCs/>
          <w:sz w:val="28"/>
          <w:szCs w:val="28"/>
        </w:rPr>
        <w:t>this encourages positive change.</w:t>
      </w:r>
    </w:p>
    <w:p w14:paraId="78A30D8A" w14:textId="0C1F8E4A" w:rsidR="001E6CCF" w:rsidRDefault="001E6CCF" w:rsidP="00D04661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             First, the therapist</w:t>
      </w:r>
      <w:r w:rsidR="007678F9">
        <w:rPr>
          <w:rFonts w:ascii="Aptos" w:eastAsia="Aptos" w:hAnsi="Aptos" w:cs="Times New Roman"/>
          <w:b/>
          <w:bCs/>
          <w:sz w:val="28"/>
          <w:szCs w:val="28"/>
        </w:rPr>
        <w:t xml:space="preserve"> identifies a goal behaviour</w:t>
      </w:r>
      <w:r w:rsidR="00D9150C">
        <w:rPr>
          <w:rFonts w:ascii="Aptos" w:eastAsia="Aptos" w:hAnsi="Aptos" w:cs="Times New Roman"/>
          <w:b/>
          <w:bCs/>
          <w:sz w:val="28"/>
          <w:szCs w:val="28"/>
        </w:rPr>
        <w:t xml:space="preserve">. Each time the person uses </w:t>
      </w:r>
      <w:r w:rsidR="00FD08DE">
        <w:rPr>
          <w:rFonts w:ascii="Aptos" w:eastAsia="Aptos" w:hAnsi="Aptos" w:cs="Times New Roman"/>
          <w:b/>
          <w:bCs/>
          <w:sz w:val="28"/>
          <w:szCs w:val="28"/>
        </w:rPr>
        <w:t>the behaviour or skill successfully</w:t>
      </w:r>
      <w:r w:rsidR="002A3502">
        <w:rPr>
          <w:rFonts w:ascii="Aptos" w:eastAsia="Aptos" w:hAnsi="Aptos" w:cs="Times New Roman"/>
          <w:b/>
          <w:bCs/>
          <w:sz w:val="28"/>
          <w:szCs w:val="28"/>
        </w:rPr>
        <w:t xml:space="preserve">, they get a reward. The </w:t>
      </w:r>
      <w:r w:rsidR="00A17DF5">
        <w:rPr>
          <w:rFonts w:ascii="Aptos" w:eastAsia="Aptos" w:hAnsi="Aptos" w:cs="Times New Roman"/>
          <w:b/>
          <w:bCs/>
          <w:sz w:val="28"/>
          <w:szCs w:val="28"/>
        </w:rPr>
        <w:t>is meaningful to the individual</w:t>
      </w:r>
      <w:r w:rsidR="00AD2603">
        <w:rPr>
          <w:rFonts w:ascii="Aptos" w:eastAsia="Aptos" w:hAnsi="Aptos" w:cs="Times New Roman"/>
          <w:b/>
          <w:bCs/>
          <w:sz w:val="28"/>
          <w:szCs w:val="28"/>
        </w:rPr>
        <w:t>-examples include praise</w:t>
      </w:r>
      <w:r w:rsidR="000D2252">
        <w:rPr>
          <w:rFonts w:ascii="Aptos" w:eastAsia="Aptos" w:hAnsi="Aptos" w:cs="Times New Roman"/>
          <w:b/>
          <w:bCs/>
          <w:sz w:val="28"/>
          <w:szCs w:val="28"/>
        </w:rPr>
        <w:t>, a toy or book, watching a v</w:t>
      </w:r>
      <w:r w:rsidR="00246C4F">
        <w:rPr>
          <w:rFonts w:ascii="Aptos" w:eastAsia="Aptos" w:hAnsi="Aptos" w:cs="Times New Roman"/>
          <w:b/>
          <w:bCs/>
          <w:sz w:val="28"/>
          <w:szCs w:val="28"/>
        </w:rPr>
        <w:t xml:space="preserve">ideo, access to </w:t>
      </w:r>
      <w:r w:rsidR="009354C2">
        <w:rPr>
          <w:rFonts w:ascii="Aptos" w:eastAsia="Aptos" w:hAnsi="Aptos" w:cs="Times New Roman"/>
          <w:b/>
          <w:bCs/>
          <w:sz w:val="28"/>
          <w:szCs w:val="28"/>
        </w:rPr>
        <w:t>playground</w:t>
      </w:r>
      <w:r w:rsidR="00A82060">
        <w:rPr>
          <w:rFonts w:ascii="Aptos" w:eastAsia="Aptos" w:hAnsi="Aptos" w:cs="Times New Roman"/>
          <w:b/>
          <w:bCs/>
          <w:sz w:val="28"/>
          <w:szCs w:val="28"/>
        </w:rPr>
        <w:t xml:space="preserve"> or other </w:t>
      </w:r>
      <w:r w:rsidR="009354C2">
        <w:rPr>
          <w:rFonts w:ascii="Aptos" w:eastAsia="Aptos" w:hAnsi="Aptos" w:cs="Times New Roman"/>
          <w:b/>
          <w:bCs/>
          <w:sz w:val="28"/>
          <w:szCs w:val="28"/>
        </w:rPr>
        <w:t>location,</w:t>
      </w:r>
      <w:r w:rsidR="00A82060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9354C2">
        <w:rPr>
          <w:rFonts w:ascii="Aptos" w:eastAsia="Aptos" w:hAnsi="Aptos" w:cs="Times New Roman"/>
          <w:b/>
          <w:bCs/>
          <w:sz w:val="28"/>
          <w:szCs w:val="28"/>
        </w:rPr>
        <w:t>and more.</w:t>
      </w:r>
    </w:p>
    <w:p w14:paraId="3CAB02DB" w14:textId="6E97EA35" w:rsidR="009354C2" w:rsidRDefault="00281529" w:rsidP="00D04661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              </w:t>
      </w:r>
      <w:r w:rsidR="00B435DC">
        <w:rPr>
          <w:rFonts w:ascii="Aptos" w:eastAsia="Aptos" w:hAnsi="Aptos" w:cs="Times New Roman"/>
          <w:b/>
          <w:bCs/>
          <w:sz w:val="28"/>
          <w:szCs w:val="28"/>
        </w:rPr>
        <w:t>ANTECENDENT, BEHAVI</w:t>
      </w:r>
      <w:r w:rsidR="0094534A">
        <w:rPr>
          <w:rFonts w:ascii="Aptos" w:eastAsia="Aptos" w:hAnsi="Aptos" w:cs="Times New Roman"/>
          <w:b/>
          <w:bCs/>
          <w:sz w:val="28"/>
          <w:szCs w:val="28"/>
        </w:rPr>
        <w:t>OUR, CONSEQUENCE:</w:t>
      </w:r>
    </w:p>
    <w:p w14:paraId="1F57EEF6" w14:textId="2021393A" w:rsidR="0094534A" w:rsidRDefault="00E051B5" w:rsidP="00D04661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Understanding Antecedents</w:t>
      </w:r>
      <w:r w:rsidR="00D66CF9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>
        <w:rPr>
          <w:rFonts w:ascii="Aptos" w:eastAsia="Aptos" w:hAnsi="Aptos" w:cs="Times New Roman"/>
          <w:b/>
          <w:bCs/>
          <w:sz w:val="28"/>
          <w:szCs w:val="28"/>
        </w:rPr>
        <w:t>(what</w:t>
      </w:r>
      <w:r w:rsidR="00AB0D42">
        <w:rPr>
          <w:rFonts w:ascii="Aptos" w:eastAsia="Aptos" w:hAnsi="Aptos" w:cs="Times New Roman"/>
          <w:b/>
          <w:bCs/>
          <w:sz w:val="28"/>
          <w:szCs w:val="28"/>
        </w:rPr>
        <w:t xml:space="preserve"> happens before behaviour </w:t>
      </w:r>
      <w:r>
        <w:rPr>
          <w:rFonts w:ascii="Aptos" w:eastAsia="Aptos" w:hAnsi="Aptos" w:cs="Times New Roman"/>
          <w:b/>
          <w:bCs/>
          <w:sz w:val="28"/>
          <w:szCs w:val="28"/>
        </w:rPr>
        <w:t>occur)</w:t>
      </w:r>
      <w:r w:rsidR="00B77E31">
        <w:rPr>
          <w:rFonts w:ascii="Aptos" w:eastAsia="Aptos" w:hAnsi="Aptos" w:cs="Times New Roman"/>
          <w:b/>
          <w:bCs/>
          <w:sz w:val="28"/>
          <w:szCs w:val="28"/>
        </w:rPr>
        <w:t xml:space="preserve"> and consequence</w:t>
      </w:r>
      <w:r w:rsidR="006831BD">
        <w:rPr>
          <w:rFonts w:ascii="Aptos" w:eastAsia="Aptos" w:hAnsi="Aptos" w:cs="Times New Roman"/>
          <w:b/>
          <w:bCs/>
          <w:sz w:val="28"/>
          <w:szCs w:val="28"/>
        </w:rPr>
        <w:t xml:space="preserve">s </w:t>
      </w:r>
      <w:r w:rsidR="002A7CA8">
        <w:rPr>
          <w:rFonts w:ascii="Aptos" w:eastAsia="Aptos" w:hAnsi="Aptos" w:cs="Times New Roman"/>
          <w:b/>
          <w:bCs/>
          <w:sz w:val="28"/>
          <w:szCs w:val="28"/>
        </w:rPr>
        <w:t>(what</w:t>
      </w:r>
      <w:r w:rsidR="006831BD">
        <w:rPr>
          <w:rFonts w:ascii="Aptos" w:eastAsia="Aptos" w:hAnsi="Aptos" w:cs="Times New Roman"/>
          <w:b/>
          <w:bCs/>
          <w:sz w:val="28"/>
          <w:szCs w:val="28"/>
        </w:rPr>
        <w:t xml:space="preserve"> happens after</w:t>
      </w:r>
      <w:r w:rsidR="00AE103F">
        <w:rPr>
          <w:rFonts w:ascii="Aptos" w:eastAsia="Aptos" w:hAnsi="Aptos" w:cs="Times New Roman"/>
          <w:b/>
          <w:bCs/>
          <w:sz w:val="28"/>
          <w:szCs w:val="28"/>
        </w:rPr>
        <w:t xml:space="preserve"> the </w:t>
      </w:r>
      <w:r w:rsidR="002A7CA8">
        <w:rPr>
          <w:rFonts w:ascii="Aptos" w:eastAsia="Aptos" w:hAnsi="Aptos" w:cs="Times New Roman"/>
          <w:b/>
          <w:bCs/>
          <w:sz w:val="28"/>
          <w:szCs w:val="28"/>
        </w:rPr>
        <w:t>behaviour)</w:t>
      </w:r>
      <w:r w:rsidR="00AE103F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9B1EFA">
        <w:rPr>
          <w:rFonts w:ascii="Aptos" w:eastAsia="Aptos" w:hAnsi="Aptos" w:cs="Times New Roman"/>
          <w:b/>
          <w:bCs/>
          <w:sz w:val="28"/>
          <w:szCs w:val="28"/>
        </w:rPr>
        <w:t>is another important part</w:t>
      </w:r>
      <w:r w:rsidR="000D3E64">
        <w:rPr>
          <w:rFonts w:ascii="Aptos" w:eastAsia="Aptos" w:hAnsi="Aptos" w:cs="Times New Roman"/>
          <w:b/>
          <w:bCs/>
          <w:sz w:val="28"/>
          <w:szCs w:val="28"/>
        </w:rPr>
        <w:t xml:space="preserve"> of any ABA </w:t>
      </w:r>
      <w:r w:rsidR="002A7CA8">
        <w:rPr>
          <w:rFonts w:ascii="Aptos" w:eastAsia="Aptos" w:hAnsi="Aptos" w:cs="Times New Roman"/>
          <w:b/>
          <w:bCs/>
          <w:sz w:val="28"/>
          <w:szCs w:val="28"/>
        </w:rPr>
        <w:t>program. The following</w:t>
      </w:r>
      <w:r w:rsidR="00611A90">
        <w:rPr>
          <w:rFonts w:ascii="Aptos" w:eastAsia="Aptos" w:hAnsi="Aptos" w:cs="Times New Roman"/>
          <w:b/>
          <w:bCs/>
          <w:sz w:val="28"/>
          <w:szCs w:val="28"/>
        </w:rPr>
        <w:t xml:space="preserve"> three steps </w:t>
      </w:r>
      <w:r w:rsidR="00D719AC">
        <w:rPr>
          <w:rFonts w:ascii="Aptos" w:eastAsia="Aptos" w:hAnsi="Aptos" w:cs="Times New Roman"/>
          <w:b/>
          <w:bCs/>
          <w:sz w:val="28"/>
          <w:szCs w:val="28"/>
        </w:rPr>
        <w:t>‘’A-B-C</w:t>
      </w:r>
      <w:r w:rsidR="00676086">
        <w:rPr>
          <w:rFonts w:ascii="Aptos" w:eastAsia="Aptos" w:hAnsi="Aptos" w:cs="Times New Roman"/>
          <w:b/>
          <w:bCs/>
          <w:sz w:val="28"/>
          <w:szCs w:val="28"/>
        </w:rPr>
        <w:t>’s’’</w:t>
      </w:r>
      <w:r w:rsidR="002F49FB">
        <w:rPr>
          <w:rFonts w:ascii="Aptos" w:eastAsia="Aptos" w:hAnsi="Aptos" w:cs="Times New Roman"/>
          <w:b/>
          <w:bCs/>
          <w:sz w:val="28"/>
          <w:szCs w:val="28"/>
        </w:rPr>
        <w:t xml:space="preserve"> helps us teach and underst</w:t>
      </w:r>
      <w:r w:rsidR="00A25CBC">
        <w:rPr>
          <w:rFonts w:ascii="Aptos" w:eastAsia="Aptos" w:hAnsi="Aptos" w:cs="Times New Roman"/>
          <w:b/>
          <w:bCs/>
          <w:sz w:val="28"/>
          <w:szCs w:val="28"/>
        </w:rPr>
        <w:t>and behaviour.</w:t>
      </w:r>
    </w:p>
    <w:p w14:paraId="527473D4" w14:textId="51F9BECD" w:rsidR="00593660" w:rsidRPr="006836C6" w:rsidRDefault="0030143A" w:rsidP="006836C6">
      <w:pPr>
        <w:pStyle w:val="ListParagraph"/>
        <w:numPr>
          <w:ilvl w:val="0"/>
          <w:numId w:val="7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 w:rsidRPr="006836C6">
        <w:rPr>
          <w:rFonts w:ascii="Aptos" w:eastAsia="Aptos" w:hAnsi="Aptos" w:cs="Times New Roman"/>
          <w:b/>
          <w:bCs/>
          <w:sz w:val="28"/>
          <w:szCs w:val="28"/>
        </w:rPr>
        <w:t>An A</w:t>
      </w:r>
      <w:r w:rsidR="00703878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ntecedent- </w:t>
      </w:r>
      <w:r w:rsidR="00A3770B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This is what </w:t>
      </w:r>
      <w:r w:rsidR="00B47AAD" w:rsidRPr="006836C6">
        <w:rPr>
          <w:rFonts w:ascii="Aptos" w:eastAsia="Aptos" w:hAnsi="Aptos" w:cs="Times New Roman"/>
          <w:b/>
          <w:bCs/>
          <w:sz w:val="28"/>
          <w:szCs w:val="28"/>
        </w:rPr>
        <w:t>occurs right</w:t>
      </w:r>
      <w:r w:rsidR="00434696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 before the target </w:t>
      </w:r>
      <w:r w:rsidR="00B47AAD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behaviour. It can </w:t>
      </w:r>
      <w:r w:rsidR="00A344A6" w:rsidRPr="006836C6">
        <w:rPr>
          <w:rFonts w:ascii="Aptos" w:eastAsia="Aptos" w:hAnsi="Aptos" w:cs="Times New Roman"/>
          <w:b/>
          <w:bCs/>
          <w:sz w:val="28"/>
          <w:szCs w:val="28"/>
        </w:rPr>
        <w:t>verbal, such</w:t>
      </w:r>
      <w:r w:rsidR="004E3D1F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 as a command</w:t>
      </w:r>
      <w:r w:rsidR="00A344A6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 or </w:t>
      </w:r>
      <w:r w:rsidR="00AD3F9F" w:rsidRPr="006836C6">
        <w:rPr>
          <w:rFonts w:ascii="Aptos" w:eastAsia="Aptos" w:hAnsi="Aptos" w:cs="Times New Roman"/>
          <w:b/>
          <w:bCs/>
          <w:sz w:val="28"/>
          <w:szCs w:val="28"/>
        </w:rPr>
        <w:t>request.</w:t>
      </w:r>
      <w:r w:rsidR="00A344A6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 It can also </w:t>
      </w:r>
      <w:r w:rsidR="00AD3F9F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be physical, such as </w:t>
      </w:r>
      <w:r w:rsidR="008B3A69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a toy or object, or a light, </w:t>
      </w:r>
      <w:r w:rsidR="004A4BB6" w:rsidRPr="006836C6">
        <w:rPr>
          <w:rFonts w:ascii="Aptos" w:eastAsia="Aptos" w:hAnsi="Aptos" w:cs="Times New Roman"/>
          <w:b/>
          <w:bCs/>
          <w:sz w:val="28"/>
          <w:szCs w:val="28"/>
        </w:rPr>
        <w:t>sound,</w:t>
      </w:r>
      <w:r w:rsidR="008B3A69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 or </w:t>
      </w:r>
      <w:r w:rsidR="008A147A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something else in the </w:t>
      </w:r>
      <w:r w:rsidR="004A4BB6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environment. An </w:t>
      </w:r>
      <w:r w:rsidR="00BA40DA" w:rsidRPr="006836C6">
        <w:rPr>
          <w:rFonts w:ascii="Aptos" w:eastAsia="Aptos" w:hAnsi="Aptos" w:cs="Times New Roman"/>
          <w:b/>
          <w:bCs/>
          <w:sz w:val="28"/>
          <w:szCs w:val="28"/>
        </w:rPr>
        <w:t>Antecedent</w:t>
      </w:r>
      <w:r w:rsidR="004A4BB6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BA40DA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may come </w:t>
      </w:r>
      <w:r w:rsidR="00BA40DA" w:rsidRPr="006836C6">
        <w:rPr>
          <w:rFonts w:ascii="Aptos" w:eastAsia="Aptos" w:hAnsi="Aptos" w:cs="Times New Roman"/>
          <w:b/>
          <w:bCs/>
          <w:sz w:val="28"/>
          <w:szCs w:val="28"/>
        </w:rPr>
        <w:lastRenderedPageBreak/>
        <w:t xml:space="preserve">from </w:t>
      </w:r>
      <w:r w:rsidR="002224AA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the </w:t>
      </w:r>
      <w:r w:rsidR="006836C6" w:rsidRPr="006836C6">
        <w:rPr>
          <w:rFonts w:ascii="Aptos" w:eastAsia="Aptos" w:hAnsi="Aptos" w:cs="Times New Roman"/>
          <w:b/>
          <w:bCs/>
          <w:sz w:val="28"/>
          <w:szCs w:val="28"/>
        </w:rPr>
        <w:t>environment,</w:t>
      </w:r>
      <w:r w:rsidR="002224AA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 from another </w:t>
      </w:r>
      <w:r w:rsidR="006836C6" w:rsidRPr="006836C6">
        <w:rPr>
          <w:rFonts w:ascii="Aptos" w:eastAsia="Aptos" w:hAnsi="Aptos" w:cs="Times New Roman"/>
          <w:b/>
          <w:bCs/>
          <w:sz w:val="28"/>
          <w:szCs w:val="28"/>
        </w:rPr>
        <w:t>person,</w:t>
      </w:r>
      <w:r w:rsidR="002224AA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 or be internal </w:t>
      </w:r>
      <w:r w:rsidR="006836C6" w:rsidRPr="006836C6">
        <w:rPr>
          <w:rFonts w:ascii="Aptos" w:eastAsia="Aptos" w:hAnsi="Aptos" w:cs="Times New Roman"/>
          <w:b/>
          <w:bCs/>
          <w:sz w:val="28"/>
          <w:szCs w:val="28"/>
        </w:rPr>
        <w:t>(such</w:t>
      </w:r>
      <w:r w:rsidR="00C52560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 as a thought or </w:t>
      </w:r>
      <w:r w:rsidR="006836C6" w:rsidRPr="006836C6">
        <w:rPr>
          <w:rFonts w:ascii="Aptos" w:eastAsia="Aptos" w:hAnsi="Aptos" w:cs="Times New Roman"/>
          <w:b/>
          <w:bCs/>
          <w:sz w:val="28"/>
          <w:szCs w:val="28"/>
        </w:rPr>
        <w:t xml:space="preserve">feeling) </w:t>
      </w:r>
    </w:p>
    <w:p w14:paraId="5919F2D2" w14:textId="27C30771" w:rsidR="006836C6" w:rsidRDefault="00F52FE9" w:rsidP="006836C6">
      <w:pPr>
        <w:pStyle w:val="ListParagraph"/>
        <w:numPr>
          <w:ilvl w:val="0"/>
          <w:numId w:val="7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A resulting behaviour</w:t>
      </w:r>
      <w:r w:rsidR="00670643">
        <w:rPr>
          <w:rFonts w:ascii="Aptos" w:eastAsia="Aptos" w:hAnsi="Aptos" w:cs="Times New Roman"/>
          <w:b/>
          <w:bCs/>
          <w:sz w:val="28"/>
          <w:szCs w:val="28"/>
        </w:rPr>
        <w:t>- This is person’s respon</w:t>
      </w:r>
      <w:r w:rsidR="001C54E2">
        <w:rPr>
          <w:rFonts w:ascii="Aptos" w:eastAsia="Aptos" w:hAnsi="Aptos" w:cs="Times New Roman"/>
          <w:b/>
          <w:bCs/>
          <w:sz w:val="28"/>
          <w:szCs w:val="28"/>
        </w:rPr>
        <w:t>s</w:t>
      </w:r>
      <w:r w:rsidR="00670643">
        <w:rPr>
          <w:rFonts w:ascii="Aptos" w:eastAsia="Aptos" w:hAnsi="Aptos" w:cs="Times New Roman"/>
          <w:b/>
          <w:bCs/>
          <w:sz w:val="28"/>
          <w:szCs w:val="28"/>
        </w:rPr>
        <w:t>e</w:t>
      </w:r>
      <w:r w:rsidR="001C54E2">
        <w:rPr>
          <w:rFonts w:ascii="Aptos" w:eastAsia="Aptos" w:hAnsi="Aptos" w:cs="Times New Roman"/>
          <w:b/>
          <w:bCs/>
          <w:sz w:val="28"/>
          <w:szCs w:val="28"/>
        </w:rPr>
        <w:t xml:space="preserve"> or lack of response</w:t>
      </w:r>
      <w:r w:rsidR="005A3216">
        <w:rPr>
          <w:rFonts w:ascii="Aptos" w:eastAsia="Aptos" w:hAnsi="Aptos" w:cs="Times New Roman"/>
          <w:b/>
          <w:bCs/>
          <w:sz w:val="28"/>
          <w:szCs w:val="28"/>
        </w:rPr>
        <w:t xml:space="preserve"> to the Antecedent</w:t>
      </w:r>
      <w:r w:rsidR="00F33DD3">
        <w:rPr>
          <w:rFonts w:ascii="Aptos" w:eastAsia="Aptos" w:hAnsi="Aptos" w:cs="Times New Roman"/>
          <w:b/>
          <w:bCs/>
          <w:sz w:val="28"/>
          <w:szCs w:val="28"/>
        </w:rPr>
        <w:t>. It can be an action</w:t>
      </w:r>
      <w:r w:rsidR="004030BE">
        <w:rPr>
          <w:rFonts w:ascii="Aptos" w:eastAsia="Aptos" w:hAnsi="Aptos" w:cs="Times New Roman"/>
          <w:b/>
          <w:bCs/>
          <w:sz w:val="28"/>
          <w:szCs w:val="28"/>
        </w:rPr>
        <w:t>, a verbal response or something else</w:t>
      </w:r>
      <w:r w:rsidR="00EF2BA6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4DC2A616" w14:textId="7A5A3C3F" w:rsidR="00EF2BA6" w:rsidRDefault="002A03E8" w:rsidP="006836C6">
      <w:pPr>
        <w:pStyle w:val="ListParagraph"/>
        <w:numPr>
          <w:ilvl w:val="0"/>
          <w:numId w:val="7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A Consequence</w:t>
      </w:r>
      <w:r w:rsidR="00A8203B">
        <w:rPr>
          <w:rFonts w:ascii="Aptos" w:eastAsia="Aptos" w:hAnsi="Aptos" w:cs="Times New Roman"/>
          <w:b/>
          <w:bCs/>
          <w:sz w:val="28"/>
          <w:szCs w:val="28"/>
        </w:rPr>
        <w:t>- Is what come</w:t>
      </w:r>
      <w:r w:rsidR="00000709">
        <w:rPr>
          <w:rFonts w:ascii="Aptos" w:eastAsia="Aptos" w:hAnsi="Aptos" w:cs="Times New Roman"/>
          <w:b/>
          <w:bCs/>
          <w:sz w:val="28"/>
          <w:szCs w:val="28"/>
        </w:rPr>
        <w:t>s</w:t>
      </w:r>
      <w:r w:rsidR="00A8203B">
        <w:rPr>
          <w:rFonts w:ascii="Aptos" w:eastAsia="Aptos" w:hAnsi="Aptos" w:cs="Times New Roman"/>
          <w:b/>
          <w:bCs/>
          <w:sz w:val="28"/>
          <w:szCs w:val="28"/>
        </w:rPr>
        <w:t xml:space="preserve"> directly a</w:t>
      </w:r>
      <w:r w:rsidR="00000709">
        <w:rPr>
          <w:rFonts w:ascii="Aptos" w:eastAsia="Aptos" w:hAnsi="Aptos" w:cs="Times New Roman"/>
          <w:b/>
          <w:bCs/>
          <w:sz w:val="28"/>
          <w:szCs w:val="28"/>
        </w:rPr>
        <w:t>fter the behaviour</w:t>
      </w:r>
      <w:r>
        <w:rPr>
          <w:rFonts w:ascii="Aptos" w:eastAsia="Aptos" w:hAnsi="Aptos" w:cs="Times New Roman"/>
          <w:b/>
          <w:bCs/>
          <w:sz w:val="28"/>
          <w:szCs w:val="28"/>
        </w:rPr>
        <w:t xml:space="preserve">. It can include </w:t>
      </w:r>
      <w:r w:rsidR="00623AE5">
        <w:rPr>
          <w:rFonts w:ascii="Aptos" w:eastAsia="Aptos" w:hAnsi="Aptos" w:cs="Times New Roman"/>
          <w:b/>
          <w:bCs/>
          <w:sz w:val="28"/>
          <w:szCs w:val="28"/>
        </w:rPr>
        <w:t xml:space="preserve">positive reinforcement of </w:t>
      </w:r>
      <w:r w:rsidR="00FD7C8F">
        <w:rPr>
          <w:rFonts w:ascii="Aptos" w:eastAsia="Aptos" w:hAnsi="Aptos" w:cs="Times New Roman"/>
          <w:b/>
          <w:bCs/>
          <w:sz w:val="28"/>
          <w:szCs w:val="28"/>
        </w:rPr>
        <w:t>the desired behaviour, or no reaction</w:t>
      </w:r>
      <w:r w:rsidR="00736853">
        <w:rPr>
          <w:rFonts w:ascii="Aptos" w:eastAsia="Aptos" w:hAnsi="Aptos" w:cs="Times New Roman"/>
          <w:b/>
          <w:bCs/>
          <w:sz w:val="28"/>
          <w:szCs w:val="28"/>
        </w:rPr>
        <w:t xml:space="preserve"> for </w:t>
      </w:r>
      <w:r w:rsidR="00BA6A53">
        <w:rPr>
          <w:rFonts w:ascii="Aptos" w:eastAsia="Aptos" w:hAnsi="Aptos" w:cs="Times New Roman"/>
          <w:b/>
          <w:bCs/>
          <w:sz w:val="28"/>
          <w:szCs w:val="28"/>
        </w:rPr>
        <w:t xml:space="preserve">incorrect/inappropriate </w:t>
      </w:r>
      <w:r w:rsidR="00CD5FBB">
        <w:rPr>
          <w:rFonts w:ascii="Aptos" w:eastAsia="Aptos" w:hAnsi="Aptos" w:cs="Times New Roman"/>
          <w:b/>
          <w:bCs/>
          <w:sz w:val="28"/>
          <w:szCs w:val="28"/>
        </w:rPr>
        <w:t xml:space="preserve">responses. For more </w:t>
      </w:r>
      <w:r w:rsidR="00856C04">
        <w:rPr>
          <w:rFonts w:ascii="Aptos" w:eastAsia="Aptos" w:hAnsi="Aptos" w:cs="Times New Roman"/>
          <w:b/>
          <w:bCs/>
          <w:sz w:val="28"/>
          <w:szCs w:val="28"/>
        </w:rPr>
        <w:t>information.</w:t>
      </w:r>
    </w:p>
    <w:p w14:paraId="397040A9" w14:textId="58FF4E4F" w:rsidR="00856C04" w:rsidRDefault="005E753D" w:rsidP="005E753D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ATN/AIR-</w:t>
      </w:r>
      <w:r w:rsidR="00C31F4B">
        <w:rPr>
          <w:rFonts w:ascii="Aptos" w:eastAsia="Aptos" w:hAnsi="Aptos" w:cs="Times New Roman"/>
          <w:b/>
          <w:bCs/>
          <w:sz w:val="28"/>
          <w:szCs w:val="28"/>
        </w:rPr>
        <w:t xml:space="preserve"> P</w:t>
      </w:r>
      <w:r w:rsidR="006E5B99">
        <w:rPr>
          <w:rFonts w:ascii="Aptos" w:eastAsia="Aptos" w:hAnsi="Aptos" w:cs="Times New Roman"/>
          <w:b/>
          <w:bCs/>
          <w:sz w:val="28"/>
          <w:szCs w:val="28"/>
        </w:rPr>
        <w:t>.</w:t>
      </w:r>
      <w:r w:rsidR="00C31F4B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282478">
        <w:rPr>
          <w:rFonts w:ascii="Aptos" w:eastAsia="Aptos" w:hAnsi="Aptos" w:cs="Times New Roman"/>
          <w:b/>
          <w:bCs/>
          <w:sz w:val="28"/>
          <w:szCs w:val="28"/>
        </w:rPr>
        <w:t>Parent’s</w:t>
      </w:r>
      <w:r w:rsidR="00EA04E5">
        <w:rPr>
          <w:rFonts w:ascii="Aptos" w:eastAsia="Aptos" w:hAnsi="Aptos" w:cs="Times New Roman"/>
          <w:b/>
          <w:bCs/>
          <w:sz w:val="28"/>
          <w:szCs w:val="28"/>
        </w:rPr>
        <w:t xml:space="preserve"> guide to applied</w:t>
      </w:r>
      <w:r w:rsidR="00282478">
        <w:rPr>
          <w:rFonts w:ascii="Aptos" w:eastAsia="Aptos" w:hAnsi="Aptos" w:cs="Times New Roman"/>
          <w:b/>
          <w:bCs/>
          <w:sz w:val="28"/>
          <w:szCs w:val="28"/>
        </w:rPr>
        <w:t xml:space="preserve"> behaviour analysis</w:t>
      </w:r>
      <w:r w:rsidR="00DC46B8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4D2FAF59" w14:textId="23232926" w:rsidR="00DC46B8" w:rsidRDefault="00DC46B8" w:rsidP="005E753D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ATN/AIR-P</w:t>
      </w:r>
      <w:r w:rsidR="006E5B99">
        <w:rPr>
          <w:rFonts w:ascii="Aptos" w:eastAsia="Aptos" w:hAnsi="Aptos" w:cs="Times New Roman"/>
          <w:b/>
          <w:bCs/>
          <w:sz w:val="28"/>
          <w:szCs w:val="28"/>
        </w:rPr>
        <w:t xml:space="preserve">. </w:t>
      </w:r>
      <w:r w:rsidR="00506AB0">
        <w:rPr>
          <w:rFonts w:ascii="Aptos" w:eastAsia="Aptos" w:hAnsi="Aptos" w:cs="Times New Roman"/>
          <w:b/>
          <w:bCs/>
          <w:sz w:val="28"/>
          <w:szCs w:val="28"/>
        </w:rPr>
        <w:t>An introduction to behavioural health treatment</w:t>
      </w:r>
      <w:r w:rsidR="004243F0">
        <w:rPr>
          <w:rFonts w:ascii="Aptos" w:eastAsia="Aptos" w:hAnsi="Aptos" w:cs="Times New Roman"/>
          <w:b/>
          <w:bCs/>
          <w:sz w:val="28"/>
          <w:szCs w:val="28"/>
        </w:rPr>
        <w:t>s.</w:t>
      </w:r>
    </w:p>
    <w:p w14:paraId="50D224BD" w14:textId="539B92A2" w:rsidR="004243F0" w:rsidRDefault="004243F0" w:rsidP="005E753D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Associate for behaviour analysis</w:t>
      </w:r>
      <w:r w:rsidR="00EA74E0">
        <w:rPr>
          <w:rFonts w:ascii="Aptos" w:eastAsia="Aptos" w:hAnsi="Aptos" w:cs="Times New Roman"/>
          <w:b/>
          <w:bCs/>
          <w:sz w:val="28"/>
          <w:szCs w:val="28"/>
        </w:rPr>
        <w:t xml:space="preserve"> international </w:t>
      </w:r>
      <w:r w:rsidR="0066208B">
        <w:rPr>
          <w:rFonts w:ascii="Aptos" w:eastAsia="Aptos" w:hAnsi="Aptos" w:cs="Times New Roman"/>
          <w:b/>
          <w:bCs/>
          <w:sz w:val="28"/>
          <w:szCs w:val="28"/>
        </w:rPr>
        <w:t>(ABAI)</w:t>
      </w:r>
    </w:p>
    <w:p w14:paraId="1B64B121" w14:textId="79C722DB" w:rsidR="0066208B" w:rsidRDefault="0066208B" w:rsidP="005E753D">
      <w:pPr>
        <w:pStyle w:val="ListParagraph"/>
        <w:numPr>
          <w:ilvl w:val="0"/>
          <w:numId w:val="1"/>
        </w:num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History of ABA therapy.</w:t>
      </w:r>
    </w:p>
    <w:p w14:paraId="5F51BEB0" w14:textId="3A2E1956" w:rsidR="00E3660D" w:rsidRDefault="006702F1" w:rsidP="00605E04">
      <w:pPr>
        <w:spacing w:line="256" w:lineRule="auto"/>
        <w:ind w:left="525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(6) Explain</w:t>
      </w:r>
      <w:r w:rsidR="00605E04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047977">
        <w:rPr>
          <w:rFonts w:ascii="Aptos" w:eastAsia="Aptos" w:hAnsi="Aptos" w:cs="Times New Roman"/>
          <w:b/>
          <w:bCs/>
          <w:sz w:val="28"/>
          <w:szCs w:val="28"/>
        </w:rPr>
        <w:t>applied behaviour analysis (11)</w:t>
      </w:r>
      <w:r w:rsidR="00D15372">
        <w:rPr>
          <w:rFonts w:ascii="Aptos" w:eastAsia="Aptos" w:hAnsi="Aptos" w:cs="Times New Roman"/>
          <w:b/>
          <w:bCs/>
          <w:sz w:val="28"/>
          <w:szCs w:val="28"/>
        </w:rPr>
        <w:t xml:space="preserve"> Is a </w:t>
      </w:r>
      <w:r>
        <w:rPr>
          <w:rFonts w:ascii="Aptos" w:eastAsia="Aptos" w:hAnsi="Aptos" w:cs="Times New Roman"/>
          <w:b/>
          <w:bCs/>
          <w:sz w:val="28"/>
          <w:szCs w:val="28"/>
        </w:rPr>
        <w:t>science-based</w:t>
      </w:r>
      <w:r w:rsidR="00D15372">
        <w:rPr>
          <w:rFonts w:ascii="Aptos" w:eastAsia="Aptos" w:hAnsi="Aptos" w:cs="Times New Roman"/>
          <w:b/>
          <w:bCs/>
          <w:sz w:val="28"/>
          <w:szCs w:val="28"/>
        </w:rPr>
        <w:t xml:space="preserve"> approach </w:t>
      </w:r>
      <w:r w:rsidR="00126271">
        <w:rPr>
          <w:rFonts w:ascii="Aptos" w:eastAsia="Aptos" w:hAnsi="Aptos" w:cs="Times New Roman"/>
          <w:b/>
          <w:bCs/>
          <w:sz w:val="28"/>
          <w:szCs w:val="28"/>
        </w:rPr>
        <w:t>to understanding and improving behaviour</w:t>
      </w:r>
      <w:r>
        <w:rPr>
          <w:rFonts w:ascii="Aptos" w:eastAsia="Aptos" w:hAnsi="Aptos" w:cs="Times New Roman"/>
          <w:b/>
          <w:bCs/>
          <w:sz w:val="28"/>
          <w:szCs w:val="28"/>
        </w:rPr>
        <w:t>. It is hig</w:t>
      </w:r>
      <w:r w:rsidR="00A1254B">
        <w:rPr>
          <w:rFonts w:ascii="Aptos" w:eastAsia="Aptos" w:hAnsi="Aptos" w:cs="Times New Roman"/>
          <w:b/>
          <w:bCs/>
          <w:sz w:val="28"/>
          <w:szCs w:val="28"/>
        </w:rPr>
        <w:t xml:space="preserve">hly individualized, </w:t>
      </w:r>
      <w:r w:rsidR="007F2C37">
        <w:rPr>
          <w:rFonts w:ascii="Aptos" w:eastAsia="Aptos" w:hAnsi="Aptos" w:cs="Times New Roman"/>
          <w:b/>
          <w:bCs/>
          <w:sz w:val="28"/>
          <w:szCs w:val="28"/>
        </w:rPr>
        <w:t>data- driven, and focus on promoting</w:t>
      </w:r>
      <w:r w:rsidR="00594427">
        <w:rPr>
          <w:rFonts w:ascii="Aptos" w:eastAsia="Aptos" w:hAnsi="Aptos" w:cs="Times New Roman"/>
          <w:b/>
          <w:bCs/>
          <w:sz w:val="28"/>
          <w:szCs w:val="28"/>
        </w:rPr>
        <w:t xml:space="preserve"> socially significant behaviour changes that improve </w:t>
      </w:r>
      <w:r w:rsidR="0070563C">
        <w:rPr>
          <w:rFonts w:ascii="Aptos" w:eastAsia="Aptos" w:hAnsi="Aptos" w:cs="Times New Roman"/>
          <w:b/>
          <w:bCs/>
          <w:sz w:val="28"/>
          <w:szCs w:val="28"/>
        </w:rPr>
        <w:t>quality of life.</w:t>
      </w:r>
    </w:p>
    <w:p w14:paraId="244933DA" w14:textId="661B8D48" w:rsidR="0070563C" w:rsidRDefault="0070563C" w:rsidP="00605E04">
      <w:pPr>
        <w:spacing w:line="256" w:lineRule="auto"/>
        <w:ind w:left="525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(</w:t>
      </w:r>
      <w:r w:rsidR="000F7770">
        <w:rPr>
          <w:rFonts w:ascii="Aptos" w:eastAsia="Aptos" w:hAnsi="Aptos" w:cs="Times New Roman"/>
          <w:b/>
          <w:bCs/>
          <w:sz w:val="28"/>
          <w:szCs w:val="28"/>
        </w:rPr>
        <w:t>7) Applied</w:t>
      </w:r>
      <w:r w:rsidR="00250F12">
        <w:rPr>
          <w:rFonts w:ascii="Aptos" w:eastAsia="Aptos" w:hAnsi="Aptos" w:cs="Times New Roman"/>
          <w:b/>
          <w:bCs/>
          <w:sz w:val="28"/>
          <w:szCs w:val="28"/>
        </w:rPr>
        <w:t xml:space="preserve"> behaviour analysis (111)</w:t>
      </w:r>
      <w:r w:rsidR="00D92EA1">
        <w:rPr>
          <w:rFonts w:ascii="Aptos" w:eastAsia="Aptos" w:hAnsi="Aptos" w:cs="Times New Roman"/>
          <w:b/>
          <w:bCs/>
          <w:sz w:val="28"/>
          <w:szCs w:val="28"/>
        </w:rPr>
        <w:t xml:space="preserve"> Also referred to as </w:t>
      </w:r>
      <w:r w:rsidR="0005473F">
        <w:rPr>
          <w:rFonts w:ascii="Aptos" w:eastAsia="Aptos" w:hAnsi="Aptos" w:cs="Times New Roman"/>
          <w:b/>
          <w:bCs/>
          <w:sz w:val="28"/>
          <w:szCs w:val="28"/>
        </w:rPr>
        <w:t xml:space="preserve">behavioural engineering, is a </w:t>
      </w:r>
      <w:r w:rsidR="00241BCA">
        <w:rPr>
          <w:rFonts w:ascii="Aptos" w:eastAsia="Aptos" w:hAnsi="Aptos" w:cs="Times New Roman"/>
          <w:b/>
          <w:bCs/>
          <w:sz w:val="28"/>
          <w:szCs w:val="28"/>
        </w:rPr>
        <w:t xml:space="preserve">psychological </w:t>
      </w:r>
      <w:r w:rsidR="001C00CB">
        <w:rPr>
          <w:rFonts w:ascii="Aptos" w:eastAsia="Aptos" w:hAnsi="Aptos" w:cs="Times New Roman"/>
          <w:b/>
          <w:bCs/>
          <w:sz w:val="28"/>
          <w:szCs w:val="28"/>
        </w:rPr>
        <w:t>field</w:t>
      </w:r>
      <w:r w:rsidR="00241BCA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1C00CB">
        <w:rPr>
          <w:rFonts w:ascii="Aptos" w:eastAsia="Aptos" w:hAnsi="Aptos" w:cs="Times New Roman"/>
          <w:b/>
          <w:bCs/>
          <w:sz w:val="28"/>
          <w:szCs w:val="28"/>
        </w:rPr>
        <w:t xml:space="preserve">that uses respondent </w:t>
      </w:r>
      <w:r w:rsidR="00E3500D">
        <w:rPr>
          <w:rFonts w:ascii="Aptos" w:eastAsia="Aptos" w:hAnsi="Aptos" w:cs="Times New Roman"/>
          <w:b/>
          <w:bCs/>
          <w:sz w:val="28"/>
          <w:szCs w:val="28"/>
        </w:rPr>
        <w:t>and operant conditioning to change</w:t>
      </w:r>
      <w:r w:rsidR="000F7770">
        <w:rPr>
          <w:rFonts w:ascii="Aptos" w:eastAsia="Aptos" w:hAnsi="Aptos" w:cs="Times New Roman"/>
          <w:b/>
          <w:bCs/>
          <w:sz w:val="28"/>
          <w:szCs w:val="28"/>
        </w:rPr>
        <w:t xml:space="preserve"> human and animal behaviour.</w:t>
      </w:r>
    </w:p>
    <w:p w14:paraId="2F4ABF8C" w14:textId="55F593B9" w:rsidR="000F7770" w:rsidRDefault="00861350" w:rsidP="00605E04">
      <w:pPr>
        <w:spacing w:line="256" w:lineRule="auto"/>
        <w:ind w:left="525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(8) Conversion </w:t>
      </w:r>
      <w:r w:rsidR="00D6017D">
        <w:rPr>
          <w:rFonts w:ascii="Aptos" w:eastAsia="Aptos" w:hAnsi="Aptos" w:cs="Times New Roman"/>
          <w:b/>
          <w:bCs/>
          <w:sz w:val="28"/>
          <w:szCs w:val="28"/>
        </w:rPr>
        <w:t>therapy:</w:t>
      </w:r>
      <w:r w:rsidR="006613DF">
        <w:rPr>
          <w:rFonts w:ascii="Aptos" w:eastAsia="Aptos" w:hAnsi="Aptos" w:cs="Times New Roman"/>
          <w:b/>
          <w:bCs/>
          <w:sz w:val="28"/>
          <w:szCs w:val="28"/>
        </w:rPr>
        <w:t xml:space="preserve"> referred to </w:t>
      </w:r>
      <w:r w:rsidR="0064245E">
        <w:rPr>
          <w:rFonts w:ascii="Aptos" w:eastAsia="Aptos" w:hAnsi="Aptos" w:cs="Times New Roman"/>
          <w:b/>
          <w:bCs/>
          <w:sz w:val="28"/>
          <w:szCs w:val="28"/>
        </w:rPr>
        <w:t>practices aimed at changing an individual</w:t>
      </w:r>
      <w:r w:rsidR="00934A80">
        <w:rPr>
          <w:rFonts w:ascii="Aptos" w:eastAsia="Aptos" w:hAnsi="Aptos" w:cs="Times New Roman"/>
          <w:b/>
          <w:bCs/>
          <w:sz w:val="28"/>
          <w:szCs w:val="28"/>
        </w:rPr>
        <w:t>’s sexual orientation or gender</w:t>
      </w:r>
      <w:r w:rsidR="00D6017D">
        <w:rPr>
          <w:rFonts w:ascii="Aptos" w:eastAsia="Aptos" w:hAnsi="Aptos" w:cs="Times New Roman"/>
          <w:b/>
          <w:bCs/>
          <w:sz w:val="28"/>
          <w:szCs w:val="28"/>
        </w:rPr>
        <w:t xml:space="preserve"> identity. It is often </w:t>
      </w:r>
      <w:r w:rsidR="003F086E">
        <w:rPr>
          <w:rFonts w:ascii="Aptos" w:eastAsia="Aptos" w:hAnsi="Aptos" w:cs="Times New Roman"/>
          <w:b/>
          <w:bCs/>
          <w:sz w:val="28"/>
          <w:szCs w:val="28"/>
        </w:rPr>
        <w:t xml:space="preserve">described as a fraudulent and </w:t>
      </w:r>
      <w:r w:rsidR="0046783C">
        <w:rPr>
          <w:rFonts w:ascii="Aptos" w:eastAsia="Aptos" w:hAnsi="Aptos" w:cs="Times New Roman"/>
          <w:b/>
          <w:bCs/>
          <w:sz w:val="28"/>
          <w:szCs w:val="28"/>
        </w:rPr>
        <w:t xml:space="preserve">dangerous practice that can </w:t>
      </w:r>
      <w:r w:rsidR="007D7C8C">
        <w:rPr>
          <w:rFonts w:ascii="Aptos" w:eastAsia="Aptos" w:hAnsi="Aptos" w:cs="Times New Roman"/>
          <w:b/>
          <w:bCs/>
          <w:sz w:val="28"/>
          <w:szCs w:val="28"/>
        </w:rPr>
        <w:t xml:space="preserve">involve harmful techniques, </w:t>
      </w:r>
      <w:r w:rsidR="00A43B23">
        <w:rPr>
          <w:rFonts w:ascii="Aptos" w:eastAsia="Aptos" w:hAnsi="Aptos" w:cs="Times New Roman"/>
          <w:b/>
          <w:bCs/>
          <w:sz w:val="28"/>
          <w:szCs w:val="28"/>
        </w:rPr>
        <w:t>including shame and verbal abuse. Con</w:t>
      </w:r>
      <w:r w:rsidR="006240B6">
        <w:rPr>
          <w:rFonts w:ascii="Aptos" w:eastAsia="Aptos" w:hAnsi="Aptos" w:cs="Times New Roman"/>
          <w:b/>
          <w:bCs/>
          <w:sz w:val="28"/>
          <w:szCs w:val="28"/>
        </w:rPr>
        <w:t>version therapy encompasses various methods</w:t>
      </w:r>
      <w:r w:rsidR="008A23E0">
        <w:rPr>
          <w:rFonts w:ascii="Aptos" w:eastAsia="Aptos" w:hAnsi="Aptos" w:cs="Times New Roman"/>
          <w:b/>
          <w:bCs/>
          <w:sz w:val="28"/>
          <w:szCs w:val="28"/>
        </w:rPr>
        <w:t xml:space="preserve">, including reparative </w:t>
      </w:r>
      <w:r w:rsidR="00286653">
        <w:rPr>
          <w:rFonts w:ascii="Aptos" w:eastAsia="Aptos" w:hAnsi="Aptos" w:cs="Times New Roman"/>
          <w:b/>
          <w:bCs/>
          <w:sz w:val="28"/>
          <w:szCs w:val="28"/>
        </w:rPr>
        <w:t xml:space="preserve">therapy and aversion therapy, and is </w:t>
      </w:r>
      <w:r w:rsidR="004F2559">
        <w:rPr>
          <w:rFonts w:ascii="Aptos" w:eastAsia="Aptos" w:hAnsi="Aptos" w:cs="Times New Roman"/>
          <w:b/>
          <w:bCs/>
          <w:sz w:val="28"/>
          <w:szCs w:val="28"/>
        </w:rPr>
        <w:t xml:space="preserve">widely described by medical and </w:t>
      </w:r>
      <w:r w:rsidR="002570EA">
        <w:rPr>
          <w:rFonts w:ascii="Aptos" w:eastAsia="Aptos" w:hAnsi="Aptos" w:cs="Times New Roman"/>
          <w:b/>
          <w:bCs/>
          <w:sz w:val="28"/>
          <w:szCs w:val="28"/>
        </w:rPr>
        <w:t xml:space="preserve">psychological </w:t>
      </w:r>
      <w:r w:rsidR="00997346">
        <w:rPr>
          <w:rFonts w:ascii="Aptos" w:eastAsia="Aptos" w:hAnsi="Aptos" w:cs="Times New Roman"/>
          <w:b/>
          <w:bCs/>
          <w:sz w:val="28"/>
          <w:szCs w:val="28"/>
        </w:rPr>
        <w:t xml:space="preserve">organizations. </w:t>
      </w:r>
      <w:r w:rsidR="009045E8">
        <w:rPr>
          <w:rFonts w:ascii="Aptos" w:eastAsia="Aptos" w:hAnsi="Aptos" w:cs="Times New Roman"/>
          <w:b/>
          <w:bCs/>
          <w:sz w:val="28"/>
          <w:szCs w:val="28"/>
        </w:rPr>
        <w:t xml:space="preserve">Overall, it seeks to deny </w:t>
      </w:r>
      <w:r w:rsidR="00FB176F">
        <w:rPr>
          <w:rFonts w:ascii="Aptos" w:eastAsia="Aptos" w:hAnsi="Aptos" w:cs="Times New Roman"/>
          <w:b/>
          <w:bCs/>
          <w:sz w:val="28"/>
          <w:szCs w:val="28"/>
        </w:rPr>
        <w:t>or surprise</w:t>
      </w:r>
      <w:r w:rsidR="00C70A51">
        <w:rPr>
          <w:rFonts w:ascii="Aptos" w:eastAsia="Aptos" w:hAnsi="Aptos" w:cs="Times New Roman"/>
          <w:b/>
          <w:bCs/>
          <w:sz w:val="28"/>
          <w:szCs w:val="28"/>
        </w:rPr>
        <w:t xml:space="preserve"> a person</w:t>
      </w:r>
      <w:r w:rsidR="00F664D3">
        <w:rPr>
          <w:rFonts w:ascii="Aptos" w:eastAsia="Aptos" w:hAnsi="Aptos" w:cs="Times New Roman"/>
          <w:b/>
          <w:bCs/>
          <w:sz w:val="28"/>
          <w:szCs w:val="28"/>
        </w:rPr>
        <w:t>’s</w:t>
      </w:r>
      <w:r w:rsidR="00997346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F664D3">
        <w:rPr>
          <w:rFonts w:ascii="Aptos" w:eastAsia="Aptos" w:hAnsi="Aptos" w:cs="Times New Roman"/>
          <w:b/>
          <w:bCs/>
          <w:sz w:val="28"/>
          <w:szCs w:val="28"/>
        </w:rPr>
        <w:t xml:space="preserve">non </w:t>
      </w:r>
      <w:r w:rsidR="00E033F7">
        <w:rPr>
          <w:rFonts w:ascii="Aptos" w:eastAsia="Aptos" w:hAnsi="Aptos" w:cs="Times New Roman"/>
          <w:b/>
          <w:bCs/>
          <w:sz w:val="28"/>
          <w:szCs w:val="28"/>
        </w:rPr>
        <w:t xml:space="preserve">heterosexual orientation or non </w:t>
      </w:r>
      <w:r w:rsidR="001B4734">
        <w:rPr>
          <w:rFonts w:ascii="Aptos" w:eastAsia="Aptos" w:hAnsi="Aptos" w:cs="Times New Roman"/>
          <w:b/>
          <w:bCs/>
          <w:sz w:val="28"/>
          <w:szCs w:val="28"/>
        </w:rPr>
        <w:t>-Cisgender identity</w:t>
      </w:r>
      <w:r w:rsidR="00FB176F">
        <w:rPr>
          <w:rFonts w:ascii="Aptos" w:eastAsia="Aptos" w:hAnsi="Aptos" w:cs="Times New Roman"/>
          <w:b/>
          <w:bCs/>
          <w:sz w:val="28"/>
          <w:szCs w:val="28"/>
        </w:rPr>
        <w:t>.</w:t>
      </w:r>
    </w:p>
    <w:p w14:paraId="777F69D2" w14:textId="168B8879" w:rsidR="00FB176F" w:rsidRDefault="00FB176F" w:rsidP="00605E04">
      <w:pPr>
        <w:spacing w:line="256" w:lineRule="auto"/>
        <w:ind w:left="525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(9) </w:t>
      </w:r>
      <w:r w:rsidR="00BF3473">
        <w:rPr>
          <w:rFonts w:ascii="Aptos" w:eastAsia="Aptos" w:hAnsi="Aptos" w:cs="Times New Roman"/>
          <w:b/>
          <w:bCs/>
          <w:sz w:val="28"/>
          <w:szCs w:val="28"/>
        </w:rPr>
        <w:t>Conversion therapy (11) Described any attemp</w:t>
      </w:r>
      <w:r w:rsidR="0012793A">
        <w:rPr>
          <w:rFonts w:ascii="Aptos" w:eastAsia="Aptos" w:hAnsi="Aptos" w:cs="Times New Roman"/>
          <w:b/>
          <w:bCs/>
          <w:sz w:val="28"/>
          <w:szCs w:val="28"/>
        </w:rPr>
        <w:t xml:space="preserve">t to change a person’s </w:t>
      </w:r>
      <w:r w:rsidR="00130CFB">
        <w:rPr>
          <w:rFonts w:ascii="Aptos" w:eastAsia="Aptos" w:hAnsi="Aptos" w:cs="Times New Roman"/>
          <w:b/>
          <w:bCs/>
          <w:sz w:val="28"/>
          <w:szCs w:val="28"/>
        </w:rPr>
        <w:t xml:space="preserve">sexual </w:t>
      </w:r>
      <w:r w:rsidR="006D2C0A">
        <w:rPr>
          <w:rFonts w:ascii="Aptos" w:eastAsia="Aptos" w:hAnsi="Aptos" w:cs="Times New Roman"/>
          <w:b/>
          <w:bCs/>
          <w:sz w:val="28"/>
          <w:szCs w:val="28"/>
        </w:rPr>
        <w:t>orientation or</w:t>
      </w:r>
      <w:r w:rsidR="00130CFB">
        <w:rPr>
          <w:rFonts w:ascii="Aptos" w:eastAsia="Aptos" w:hAnsi="Aptos" w:cs="Times New Roman"/>
          <w:b/>
          <w:bCs/>
          <w:sz w:val="28"/>
          <w:szCs w:val="28"/>
        </w:rPr>
        <w:t xml:space="preserve"> gender identity or </w:t>
      </w:r>
      <w:r w:rsidR="007C794C">
        <w:rPr>
          <w:rFonts w:ascii="Aptos" w:eastAsia="Aptos" w:hAnsi="Aptos" w:cs="Times New Roman"/>
          <w:b/>
          <w:bCs/>
          <w:sz w:val="28"/>
          <w:szCs w:val="28"/>
        </w:rPr>
        <w:t>expression, or any component of these</w:t>
      </w:r>
      <w:r w:rsidR="006D2C0A">
        <w:rPr>
          <w:rFonts w:ascii="Aptos" w:eastAsia="Aptos" w:hAnsi="Aptos" w:cs="Times New Roman"/>
          <w:b/>
          <w:bCs/>
          <w:sz w:val="28"/>
          <w:szCs w:val="28"/>
        </w:rPr>
        <w:t xml:space="preserve">. It is sometimes called </w:t>
      </w:r>
      <w:r w:rsidR="005E000E">
        <w:rPr>
          <w:rFonts w:ascii="Aptos" w:eastAsia="Aptos" w:hAnsi="Aptos" w:cs="Times New Roman"/>
          <w:b/>
          <w:bCs/>
          <w:sz w:val="28"/>
          <w:szCs w:val="28"/>
        </w:rPr>
        <w:t>reparative therapy, reorientation</w:t>
      </w:r>
      <w:r w:rsidR="0034455C">
        <w:rPr>
          <w:rFonts w:ascii="Aptos" w:eastAsia="Aptos" w:hAnsi="Aptos" w:cs="Times New Roman"/>
          <w:b/>
          <w:bCs/>
          <w:sz w:val="28"/>
          <w:szCs w:val="28"/>
        </w:rPr>
        <w:t xml:space="preserve"> therapy, sexual orientation change </w:t>
      </w:r>
      <w:r w:rsidR="006710E7">
        <w:rPr>
          <w:rFonts w:ascii="Aptos" w:eastAsia="Aptos" w:hAnsi="Aptos" w:cs="Times New Roman"/>
          <w:b/>
          <w:bCs/>
          <w:sz w:val="28"/>
          <w:szCs w:val="28"/>
        </w:rPr>
        <w:t xml:space="preserve">effort, or gender identity change </w:t>
      </w:r>
      <w:r w:rsidR="00A0227C">
        <w:rPr>
          <w:rFonts w:ascii="Aptos" w:eastAsia="Aptos" w:hAnsi="Aptos" w:cs="Times New Roman"/>
          <w:b/>
          <w:bCs/>
          <w:sz w:val="28"/>
          <w:szCs w:val="28"/>
        </w:rPr>
        <w:t>efforts.</w:t>
      </w:r>
    </w:p>
    <w:p w14:paraId="3A853EBC" w14:textId="281BC23D" w:rsidR="00A0227C" w:rsidRDefault="00A0227C" w:rsidP="00605E04">
      <w:pPr>
        <w:spacing w:line="256" w:lineRule="auto"/>
        <w:ind w:left="525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lastRenderedPageBreak/>
        <w:t>(</w:t>
      </w:r>
      <w:r w:rsidR="0067511D">
        <w:rPr>
          <w:rFonts w:ascii="Aptos" w:eastAsia="Aptos" w:hAnsi="Aptos" w:cs="Times New Roman"/>
          <w:b/>
          <w:bCs/>
          <w:sz w:val="28"/>
          <w:szCs w:val="28"/>
        </w:rPr>
        <w:t>10) Conversion</w:t>
      </w:r>
      <w:r w:rsidR="002E4B4D">
        <w:rPr>
          <w:rFonts w:ascii="Aptos" w:eastAsia="Aptos" w:hAnsi="Aptos" w:cs="Times New Roman"/>
          <w:b/>
          <w:bCs/>
          <w:sz w:val="28"/>
          <w:szCs w:val="28"/>
        </w:rPr>
        <w:t xml:space="preserve"> therapy (111) I</w:t>
      </w:r>
      <w:r w:rsidR="00E836AF">
        <w:rPr>
          <w:rFonts w:ascii="Aptos" w:eastAsia="Aptos" w:hAnsi="Aptos" w:cs="Times New Roman"/>
          <w:b/>
          <w:bCs/>
          <w:sz w:val="28"/>
          <w:szCs w:val="28"/>
        </w:rPr>
        <w:t>s the pseu</w:t>
      </w:r>
      <w:r w:rsidR="0021035E">
        <w:rPr>
          <w:rFonts w:ascii="Aptos" w:eastAsia="Aptos" w:hAnsi="Aptos" w:cs="Times New Roman"/>
          <w:b/>
          <w:bCs/>
          <w:sz w:val="28"/>
          <w:szCs w:val="28"/>
        </w:rPr>
        <w:t xml:space="preserve">doscientific practice of attempting </w:t>
      </w:r>
      <w:r w:rsidR="00D92FE6">
        <w:rPr>
          <w:rFonts w:ascii="Aptos" w:eastAsia="Aptos" w:hAnsi="Aptos" w:cs="Times New Roman"/>
          <w:b/>
          <w:bCs/>
          <w:sz w:val="28"/>
          <w:szCs w:val="28"/>
        </w:rPr>
        <w:t xml:space="preserve">to </w:t>
      </w:r>
      <w:r w:rsidR="0067511D">
        <w:rPr>
          <w:rFonts w:ascii="Aptos" w:eastAsia="Aptos" w:hAnsi="Aptos" w:cs="Times New Roman"/>
          <w:b/>
          <w:bCs/>
          <w:sz w:val="28"/>
          <w:szCs w:val="28"/>
        </w:rPr>
        <w:t>change an</w:t>
      </w:r>
      <w:r w:rsidR="00D92FE6">
        <w:rPr>
          <w:rFonts w:ascii="Aptos" w:eastAsia="Aptos" w:hAnsi="Aptos" w:cs="Times New Roman"/>
          <w:b/>
          <w:bCs/>
          <w:sz w:val="28"/>
          <w:szCs w:val="28"/>
        </w:rPr>
        <w:t xml:space="preserve"> individual’s sexual </w:t>
      </w:r>
      <w:r w:rsidR="003A0022">
        <w:rPr>
          <w:rFonts w:ascii="Aptos" w:eastAsia="Aptos" w:hAnsi="Aptos" w:cs="Times New Roman"/>
          <w:b/>
          <w:bCs/>
          <w:sz w:val="28"/>
          <w:szCs w:val="28"/>
        </w:rPr>
        <w:t>orientation, romantic orientation, gender identity</w:t>
      </w:r>
      <w:r w:rsidR="00820790">
        <w:rPr>
          <w:rFonts w:ascii="Aptos" w:eastAsia="Aptos" w:hAnsi="Aptos" w:cs="Times New Roman"/>
          <w:b/>
          <w:bCs/>
          <w:sz w:val="28"/>
          <w:szCs w:val="28"/>
        </w:rPr>
        <w:t xml:space="preserve">, or gender expression to align </w:t>
      </w:r>
      <w:r w:rsidR="002036F5">
        <w:rPr>
          <w:rFonts w:ascii="Aptos" w:eastAsia="Aptos" w:hAnsi="Aptos" w:cs="Times New Roman"/>
          <w:b/>
          <w:bCs/>
          <w:sz w:val="28"/>
          <w:szCs w:val="28"/>
        </w:rPr>
        <w:t>with heterosexual</w:t>
      </w:r>
      <w:r w:rsidR="0067511D">
        <w:rPr>
          <w:rFonts w:ascii="Aptos" w:eastAsia="Aptos" w:hAnsi="Aptos" w:cs="Times New Roman"/>
          <w:b/>
          <w:bCs/>
          <w:sz w:val="28"/>
          <w:szCs w:val="28"/>
        </w:rPr>
        <w:t xml:space="preserve"> and cisgender norms. (</w:t>
      </w:r>
      <w:r w:rsidR="009A26C5">
        <w:rPr>
          <w:rFonts w:ascii="Aptos" w:eastAsia="Aptos" w:hAnsi="Aptos" w:cs="Times New Roman"/>
          <w:b/>
          <w:bCs/>
          <w:sz w:val="28"/>
          <w:szCs w:val="28"/>
        </w:rPr>
        <w:t>1) Methods</w:t>
      </w:r>
      <w:r w:rsidR="00D557BC">
        <w:rPr>
          <w:rFonts w:ascii="Aptos" w:eastAsia="Aptos" w:hAnsi="Aptos" w:cs="Times New Roman"/>
          <w:b/>
          <w:bCs/>
          <w:sz w:val="28"/>
          <w:szCs w:val="28"/>
        </w:rPr>
        <w:t xml:space="preserve"> that </w:t>
      </w:r>
      <w:r w:rsidR="009A26C5">
        <w:rPr>
          <w:rFonts w:ascii="Aptos" w:eastAsia="Aptos" w:hAnsi="Aptos" w:cs="Times New Roman"/>
          <w:b/>
          <w:bCs/>
          <w:sz w:val="28"/>
          <w:szCs w:val="28"/>
        </w:rPr>
        <w:t>have been</w:t>
      </w:r>
      <w:r w:rsidR="00D557BC">
        <w:rPr>
          <w:rFonts w:ascii="Aptos" w:eastAsia="Aptos" w:hAnsi="Aptos" w:cs="Times New Roman"/>
          <w:b/>
          <w:bCs/>
          <w:sz w:val="28"/>
          <w:szCs w:val="28"/>
        </w:rPr>
        <w:t xml:space="preserve"> used </w:t>
      </w:r>
      <w:r w:rsidR="00D81D94">
        <w:rPr>
          <w:rFonts w:ascii="Aptos" w:eastAsia="Aptos" w:hAnsi="Aptos" w:cs="Times New Roman"/>
          <w:b/>
          <w:bCs/>
          <w:sz w:val="28"/>
          <w:szCs w:val="28"/>
        </w:rPr>
        <w:t xml:space="preserve">to this end include forms of brain </w:t>
      </w:r>
      <w:r w:rsidR="009C6700">
        <w:rPr>
          <w:rFonts w:ascii="Aptos" w:eastAsia="Aptos" w:hAnsi="Aptos" w:cs="Times New Roman"/>
          <w:b/>
          <w:bCs/>
          <w:sz w:val="28"/>
          <w:szCs w:val="28"/>
        </w:rPr>
        <w:t xml:space="preserve">surgical </w:t>
      </w:r>
      <w:r w:rsidR="009A26C5">
        <w:rPr>
          <w:rFonts w:ascii="Aptos" w:eastAsia="Aptos" w:hAnsi="Aptos" w:cs="Times New Roman"/>
          <w:b/>
          <w:bCs/>
          <w:sz w:val="28"/>
          <w:szCs w:val="28"/>
        </w:rPr>
        <w:t>or chemical</w:t>
      </w:r>
      <w:r w:rsidR="009C6700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9A26C5">
        <w:rPr>
          <w:rFonts w:ascii="Aptos" w:eastAsia="Aptos" w:hAnsi="Aptos" w:cs="Times New Roman"/>
          <w:b/>
          <w:bCs/>
          <w:sz w:val="28"/>
          <w:szCs w:val="28"/>
        </w:rPr>
        <w:t>(hormonal) castration. (</w:t>
      </w:r>
      <w:r w:rsidR="007648C1">
        <w:rPr>
          <w:rFonts w:ascii="Aptos" w:eastAsia="Aptos" w:hAnsi="Aptos" w:cs="Times New Roman"/>
          <w:b/>
          <w:bCs/>
          <w:sz w:val="28"/>
          <w:szCs w:val="28"/>
        </w:rPr>
        <w:t>2) An</w:t>
      </w:r>
      <w:r w:rsidR="002A4177">
        <w:rPr>
          <w:rFonts w:ascii="Aptos" w:eastAsia="Aptos" w:hAnsi="Aptos" w:cs="Times New Roman"/>
          <w:b/>
          <w:bCs/>
          <w:sz w:val="28"/>
          <w:szCs w:val="28"/>
        </w:rPr>
        <w:t xml:space="preserve"> increasin</w:t>
      </w:r>
      <w:r w:rsidR="006D72BC">
        <w:rPr>
          <w:rFonts w:ascii="Aptos" w:eastAsia="Aptos" w:hAnsi="Aptos" w:cs="Times New Roman"/>
          <w:b/>
          <w:bCs/>
          <w:sz w:val="28"/>
          <w:szCs w:val="28"/>
        </w:rPr>
        <w:t xml:space="preserve">g number of </w:t>
      </w:r>
      <w:r w:rsidR="00193FCA">
        <w:rPr>
          <w:rFonts w:ascii="Aptos" w:eastAsia="Aptos" w:hAnsi="Aptos" w:cs="Times New Roman"/>
          <w:b/>
          <w:bCs/>
          <w:sz w:val="28"/>
          <w:szCs w:val="28"/>
        </w:rPr>
        <w:t>jurisdiction</w:t>
      </w:r>
      <w:r w:rsidR="00767D22">
        <w:rPr>
          <w:rFonts w:ascii="Aptos" w:eastAsia="Aptos" w:hAnsi="Aptos" w:cs="Times New Roman"/>
          <w:b/>
          <w:bCs/>
          <w:sz w:val="28"/>
          <w:szCs w:val="28"/>
        </w:rPr>
        <w:t xml:space="preserve">s </w:t>
      </w:r>
      <w:r w:rsidR="00193FCA">
        <w:rPr>
          <w:rFonts w:ascii="Aptos" w:eastAsia="Aptos" w:hAnsi="Aptos" w:cs="Times New Roman"/>
          <w:b/>
          <w:bCs/>
          <w:sz w:val="28"/>
          <w:szCs w:val="28"/>
        </w:rPr>
        <w:t xml:space="preserve">around the world have passed </w:t>
      </w:r>
      <w:r w:rsidR="00116784">
        <w:rPr>
          <w:rFonts w:ascii="Aptos" w:eastAsia="Aptos" w:hAnsi="Aptos" w:cs="Times New Roman"/>
          <w:b/>
          <w:bCs/>
          <w:sz w:val="28"/>
          <w:szCs w:val="28"/>
        </w:rPr>
        <w:t>laws against conversion therapy.</w:t>
      </w:r>
      <w:r w:rsidR="00767D22">
        <w:rPr>
          <w:rFonts w:ascii="Aptos" w:eastAsia="Aptos" w:hAnsi="Aptos" w:cs="Times New Roman"/>
          <w:b/>
          <w:bCs/>
          <w:sz w:val="28"/>
          <w:szCs w:val="28"/>
        </w:rPr>
        <w:t xml:space="preserve"> (</w:t>
      </w:r>
      <w:r w:rsidR="00F92F85">
        <w:rPr>
          <w:rFonts w:ascii="Aptos" w:eastAsia="Aptos" w:hAnsi="Aptos" w:cs="Times New Roman"/>
          <w:b/>
          <w:bCs/>
          <w:sz w:val="28"/>
          <w:szCs w:val="28"/>
        </w:rPr>
        <w:t>3) Historically</w:t>
      </w:r>
      <w:r w:rsidR="00B4380B">
        <w:rPr>
          <w:rFonts w:ascii="Aptos" w:eastAsia="Aptos" w:hAnsi="Aptos" w:cs="Times New Roman"/>
          <w:b/>
          <w:bCs/>
          <w:sz w:val="28"/>
          <w:szCs w:val="28"/>
        </w:rPr>
        <w:t xml:space="preserve">, conversion therapy was the treatment of </w:t>
      </w:r>
      <w:r w:rsidR="005571A3">
        <w:rPr>
          <w:rFonts w:ascii="Aptos" w:eastAsia="Aptos" w:hAnsi="Aptos" w:cs="Times New Roman"/>
          <w:b/>
          <w:bCs/>
          <w:sz w:val="28"/>
          <w:szCs w:val="28"/>
        </w:rPr>
        <w:t xml:space="preserve">choice for individuals who </w:t>
      </w:r>
      <w:r w:rsidR="008317DA">
        <w:rPr>
          <w:rFonts w:ascii="Aptos" w:eastAsia="Aptos" w:hAnsi="Aptos" w:cs="Times New Roman"/>
          <w:b/>
          <w:bCs/>
          <w:sz w:val="28"/>
          <w:szCs w:val="28"/>
        </w:rPr>
        <w:t xml:space="preserve">disclosed same-sex attractions or </w:t>
      </w:r>
      <w:r w:rsidR="006B2CCD">
        <w:rPr>
          <w:rFonts w:ascii="Aptos" w:eastAsia="Aptos" w:hAnsi="Aptos" w:cs="Times New Roman"/>
          <w:b/>
          <w:bCs/>
          <w:sz w:val="28"/>
          <w:szCs w:val="28"/>
        </w:rPr>
        <w:t xml:space="preserve">exhibited gender </w:t>
      </w:r>
      <w:r w:rsidR="007648C1">
        <w:rPr>
          <w:rFonts w:ascii="Aptos" w:eastAsia="Aptos" w:hAnsi="Aptos" w:cs="Times New Roman"/>
          <w:b/>
          <w:bCs/>
          <w:sz w:val="28"/>
          <w:szCs w:val="28"/>
        </w:rPr>
        <w:t>nonconformity</w:t>
      </w:r>
      <w:r w:rsidR="00C86588">
        <w:rPr>
          <w:rFonts w:ascii="Aptos" w:eastAsia="Aptos" w:hAnsi="Aptos" w:cs="Times New Roman"/>
          <w:b/>
          <w:bCs/>
          <w:sz w:val="28"/>
          <w:szCs w:val="28"/>
        </w:rPr>
        <w:t xml:space="preserve">, which were </w:t>
      </w:r>
      <w:r w:rsidR="00D500EB">
        <w:rPr>
          <w:rFonts w:ascii="Aptos" w:eastAsia="Aptos" w:hAnsi="Aptos" w:cs="Times New Roman"/>
          <w:b/>
          <w:bCs/>
          <w:sz w:val="28"/>
          <w:szCs w:val="28"/>
        </w:rPr>
        <w:t>formerly</w:t>
      </w:r>
      <w:r w:rsidR="00C86588">
        <w:rPr>
          <w:rFonts w:ascii="Aptos" w:eastAsia="Aptos" w:hAnsi="Aptos" w:cs="Times New Roman"/>
          <w:b/>
          <w:bCs/>
          <w:sz w:val="28"/>
          <w:szCs w:val="28"/>
        </w:rPr>
        <w:t xml:space="preserve"> assumed</w:t>
      </w:r>
      <w:r w:rsidR="007648C1">
        <w:rPr>
          <w:rFonts w:ascii="Aptos" w:eastAsia="Aptos" w:hAnsi="Aptos" w:cs="Times New Roman"/>
          <w:b/>
          <w:bCs/>
          <w:sz w:val="28"/>
          <w:szCs w:val="28"/>
        </w:rPr>
        <w:t xml:space="preserve"> to be</w:t>
      </w:r>
      <w:r w:rsidR="00D500EB">
        <w:rPr>
          <w:rFonts w:ascii="Aptos" w:eastAsia="Aptos" w:hAnsi="Aptos" w:cs="Times New Roman"/>
          <w:b/>
          <w:bCs/>
          <w:sz w:val="28"/>
          <w:szCs w:val="28"/>
        </w:rPr>
        <w:t xml:space="preserve"> pathologies by the medical </w:t>
      </w:r>
      <w:r w:rsidR="005A5E4E">
        <w:rPr>
          <w:rFonts w:ascii="Aptos" w:eastAsia="Aptos" w:hAnsi="Aptos" w:cs="Times New Roman"/>
          <w:b/>
          <w:bCs/>
          <w:sz w:val="28"/>
          <w:szCs w:val="28"/>
        </w:rPr>
        <w:t>establishment. (4)</w:t>
      </w:r>
      <w:r w:rsidR="007648C1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507BBF">
        <w:rPr>
          <w:rFonts w:ascii="Aptos" w:eastAsia="Aptos" w:hAnsi="Aptos" w:cs="Times New Roman"/>
          <w:b/>
          <w:bCs/>
          <w:sz w:val="28"/>
          <w:szCs w:val="28"/>
        </w:rPr>
        <w:t xml:space="preserve">When performed today, </w:t>
      </w:r>
      <w:r w:rsidR="0036034A">
        <w:rPr>
          <w:rFonts w:ascii="Aptos" w:eastAsia="Aptos" w:hAnsi="Aptos" w:cs="Times New Roman"/>
          <w:b/>
          <w:bCs/>
          <w:sz w:val="28"/>
          <w:szCs w:val="28"/>
        </w:rPr>
        <w:t>conversion therapy may constitute</w:t>
      </w:r>
      <w:r w:rsidR="0092036A">
        <w:rPr>
          <w:rFonts w:ascii="Aptos" w:eastAsia="Aptos" w:hAnsi="Aptos" w:cs="Times New Roman"/>
          <w:b/>
          <w:bCs/>
          <w:sz w:val="28"/>
          <w:szCs w:val="28"/>
        </w:rPr>
        <w:t xml:space="preserve"> fraud, and when performed </w:t>
      </w:r>
      <w:r w:rsidR="00DD22FC">
        <w:rPr>
          <w:rFonts w:ascii="Aptos" w:eastAsia="Aptos" w:hAnsi="Aptos" w:cs="Times New Roman"/>
          <w:b/>
          <w:bCs/>
          <w:sz w:val="28"/>
          <w:szCs w:val="28"/>
        </w:rPr>
        <w:t>on minors, a form of child abuse</w:t>
      </w:r>
      <w:r w:rsidR="00162606">
        <w:rPr>
          <w:rFonts w:ascii="Aptos" w:eastAsia="Aptos" w:hAnsi="Aptos" w:cs="Times New Roman"/>
          <w:b/>
          <w:bCs/>
          <w:sz w:val="28"/>
          <w:szCs w:val="28"/>
        </w:rPr>
        <w:t xml:space="preserve">. It has been described by experts </w:t>
      </w:r>
      <w:r w:rsidR="0057041B">
        <w:rPr>
          <w:rFonts w:ascii="Aptos" w:eastAsia="Aptos" w:hAnsi="Aptos" w:cs="Times New Roman"/>
          <w:b/>
          <w:bCs/>
          <w:sz w:val="28"/>
          <w:szCs w:val="28"/>
        </w:rPr>
        <w:t xml:space="preserve">as torture, </w:t>
      </w:r>
      <w:r w:rsidR="002E4C31">
        <w:rPr>
          <w:rFonts w:ascii="Aptos" w:eastAsia="Aptos" w:hAnsi="Aptos" w:cs="Times New Roman"/>
          <w:b/>
          <w:bCs/>
          <w:sz w:val="28"/>
          <w:szCs w:val="28"/>
        </w:rPr>
        <w:t>cruel, inhuman, or degrading treatment</w:t>
      </w:r>
      <w:r w:rsidR="00775FA6">
        <w:rPr>
          <w:rFonts w:ascii="Aptos" w:eastAsia="Aptos" w:hAnsi="Aptos" w:cs="Times New Roman"/>
          <w:b/>
          <w:bCs/>
          <w:sz w:val="28"/>
          <w:szCs w:val="28"/>
        </w:rPr>
        <w:t xml:space="preserve">, and contrary to human </w:t>
      </w:r>
      <w:r w:rsidR="00731328">
        <w:rPr>
          <w:rFonts w:ascii="Aptos" w:eastAsia="Aptos" w:hAnsi="Aptos" w:cs="Times New Roman"/>
          <w:b/>
          <w:bCs/>
          <w:sz w:val="28"/>
          <w:szCs w:val="28"/>
        </w:rPr>
        <w:t>right.</w:t>
      </w:r>
      <w:r w:rsidR="002E4C31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</w:p>
    <w:p w14:paraId="60BD1E98" w14:textId="77777777" w:rsidR="00FB176F" w:rsidRDefault="00FB176F" w:rsidP="00605E04">
      <w:pPr>
        <w:spacing w:line="256" w:lineRule="auto"/>
        <w:ind w:left="525"/>
        <w:rPr>
          <w:rFonts w:ascii="Aptos" w:eastAsia="Aptos" w:hAnsi="Aptos" w:cs="Times New Roman"/>
          <w:b/>
          <w:bCs/>
          <w:sz w:val="28"/>
          <w:szCs w:val="28"/>
        </w:rPr>
      </w:pPr>
    </w:p>
    <w:p w14:paraId="0C5B770F" w14:textId="77777777" w:rsidR="000F7770" w:rsidRPr="00605E04" w:rsidRDefault="000F7770" w:rsidP="00605E04">
      <w:pPr>
        <w:spacing w:line="256" w:lineRule="auto"/>
        <w:ind w:left="525"/>
        <w:rPr>
          <w:rFonts w:ascii="Aptos" w:eastAsia="Aptos" w:hAnsi="Aptos" w:cs="Times New Roman"/>
          <w:b/>
          <w:bCs/>
          <w:sz w:val="28"/>
          <w:szCs w:val="28"/>
        </w:rPr>
      </w:pPr>
    </w:p>
    <w:p w14:paraId="4CC6C854" w14:textId="77777777" w:rsidR="00856C04" w:rsidRPr="006836C6" w:rsidRDefault="00856C04" w:rsidP="00856C04">
      <w:pPr>
        <w:pStyle w:val="ListParagraph"/>
        <w:spacing w:line="256" w:lineRule="auto"/>
        <w:ind w:left="735"/>
        <w:rPr>
          <w:rFonts w:ascii="Aptos" w:eastAsia="Aptos" w:hAnsi="Aptos" w:cs="Times New Roman"/>
          <w:b/>
          <w:bCs/>
          <w:sz w:val="28"/>
          <w:szCs w:val="28"/>
        </w:rPr>
      </w:pPr>
    </w:p>
    <w:p w14:paraId="77332238" w14:textId="43DDEE99" w:rsidR="00E051B5" w:rsidRDefault="00E051B5" w:rsidP="00D04661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</w:p>
    <w:p w14:paraId="059CB261" w14:textId="77777777" w:rsidR="00E051B5" w:rsidRDefault="00E051B5" w:rsidP="00D04661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</w:p>
    <w:p w14:paraId="2BC68FA8" w14:textId="77777777" w:rsidR="00E051B5" w:rsidRDefault="00E051B5" w:rsidP="00D04661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</w:p>
    <w:p w14:paraId="57F65CEF" w14:textId="77777777" w:rsidR="00E051B5" w:rsidRDefault="00E051B5" w:rsidP="00D04661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</w:p>
    <w:p w14:paraId="1F5BF582" w14:textId="77777777" w:rsidR="009354C2" w:rsidRDefault="009354C2" w:rsidP="00D04661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</w:p>
    <w:p w14:paraId="27AAFCBF" w14:textId="77777777" w:rsidR="009354C2" w:rsidRDefault="009354C2" w:rsidP="00D04661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</w:p>
    <w:p w14:paraId="33AD5327" w14:textId="77777777" w:rsidR="007D501F" w:rsidRPr="00D83477" w:rsidRDefault="007D501F" w:rsidP="00D04661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</w:p>
    <w:p w14:paraId="057B6F53" w14:textId="4C3B8A50" w:rsidR="007B4151" w:rsidRPr="004A3C07" w:rsidRDefault="007B4151" w:rsidP="004A3C07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    </w:t>
      </w:r>
    </w:p>
    <w:p w14:paraId="47428F62" w14:textId="258D8044" w:rsidR="002E194E" w:rsidRPr="00EE7E2E" w:rsidRDefault="00A53C84" w:rsidP="00EE7E2E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 w:rsidRPr="00EE7E2E">
        <w:rPr>
          <w:rFonts w:ascii="Aptos" w:eastAsia="Aptos" w:hAnsi="Aptos" w:cs="Times New Roman"/>
          <w:b/>
          <w:bCs/>
          <w:sz w:val="28"/>
          <w:szCs w:val="28"/>
        </w:rPr>
        <w:tab/>
      </w:r>
      <w:r w:rsidRPr="00EE7E2E">
        <w:rPr>
          <w:rFonts w:ascii="Aptos" w:eastAsia="Aptos" w:hAnsi="Aptos" w:cs="Times New Roman"/>
          <w:b/>
          <w:bCs/>
          <w:sz w:val="28"/>
          <w:szCs w:val="28"/>
        </w:rPr>
        <w:tab/>
      </w:r>
      <w:r w:rsidRPr="00EE7E2E">
        <w:rPr>
          <w:rFonts w:ascii="Aptos" w:eastAsia="Aptos" w:hAnsi="Aptos" w:cs="Times New Roman"/>
          <w:b/>
          <w:bCs/>
          <w:sz w:val="28"/>
          <w:szCs w:val="28"/>
        </w:rPr>
        <w:tab/>
      </w:r>
    </w:p>
    <w:p w14:paraId="62630A3D" w14:textId="77777777" w:rsidR="00A224EA" w:rsidRPr="00A224EA" w:rsidRDefault="00A224EA" w:rsidP="00761992">
      <w:pPr>
        <w:pStyle w:val="ListParagraph"/>
        <w:spacing w:line="256" w:lineRule="auto"/>
        <w:ind w:left="885"/>
        <w:rPr>
          <w:rFonts w:ascii="Aptos" w:eastAsia="Aptos" w:hAnsi="Aptos" w:cs="Times New Roman"/>
          <w:b/>
          <w:bCs/>
          <w:sz w:val="28"/>
          <w:szCs w:val="28"/>
        </w:rPr>
      </w:pPr>
    </w:p>
    <w:p w14:paraId="7805166F" w14:textId="77777777" w:rsidR="00A65E80" w:rsidRDefault="00A65E80" w:rsidP="00442C28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</w:p>
    <w:p w14:paraId="506F75E0" w14:textId="48FCD181" w:rsidR="00A65E80" w:rsidRPr="00442C28" w:rsidRDefault="00A65E80" w:rsidP="00442C28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    </w:t>
      </w:r>
    </w:p>
    <w:p w14:paraId="2713953F" w14:textId="77777777" w:rsidR="00373552" w:rsidRDefault="00373552" w:rsidP="00C1253B">
      <w:pPr>
        <w:spacing w:line="256" w:lineRule="auto"/>
        <w:ind w:left="525"/>
        <w:rPr>
          <w:rFonts w:ascii="Aptos" w:eastAsia="Aptos" w:hAnsi="Aptos" w:cs="Times New Roman"/>
          <w:b/>
          <w:bCs/>
          <w:sz w:val="28"/>
          <w:szCs w:val="28"/>
        </w:rPr>
      </w:pPr>
    </w:p>
    <w:p w14:paraId="41D471A0" w14:textId="77777777" w:rsidR="009468C1" w:rsidRDefault="009468C1" w:rsidP="00C1253B">
      <w:pPr>
        <w:spacing w:line="256" w:lineRule="auto"/>
        <w:ind w:left="525"/>
        <w:rPr>
          <w:rFonts w:ascii="Aptos" w:eastAsia="Aptos" w:hAnsi="Aptos" w:cs="Times New Roman"/>
          <w:b/>
          <w:bCs/>
          <w:sz w:val="28"/>
          <w:szCs w:val="28"/>
        </w:rPr>
      </w:pPr>
    </w:p>
    <w:p w14:paraId="4232C77C" w14:textId="77777777" w:rsidR="009468C1" w:rsidRPr="00C1253B" w:rsidRDefault="009468C1" w:rsidP="00C1253B">
      <w:pPr>
        <w:spacing w:line="256" w:lineRule="auto"/>
        <w:ind w:left="525"/>
        <w:rPr>
          <w:rFonts w:ascii="Aptos" w:eastAsia="Aptos" w:hAnsi="Aptos" w:cs="Times New Roman"/>
          <w:b/>
          <w:bCs/>
          <w:sz w:val="28"/>
          <w:szCs w:val="28"/>
        </w:rPr>
      </w:pPr>
    </w:p>
    <w:p w14:paraId="5FECD84D" w14:textId="77777777" w:rsidR="00133C4D" w:rsidRDefault="00133C4D" w:rsidP="00133C4D">
      <w:pPr>
        <w:pStyle w:val="ListParagraph"/>
        <w:spacing w:line="256" w:lineRule="auto"/>
        <w:ind w:left="1440"/>
        <w:rPr>
          <w:rFonts w:ascii="Aptos" w:eastAsia="Aptos" w:hAnsi="Aptos" w:cs="Times New Roman"/>
          <w:b/>
          <w:bCs/>
          <w:sz w:val="28"/>
          <w:szCs w:val="28"/>
        </w:rPr>
      </w:pPr>
    </w:p>
    <w:p w14:paraId="19C9FB93" w14:textId="4D11C86D" w:rsidR="00413B45" w:rsidRPr="00EF3DA4" w:rsidRDefault="00E659C3" w:rsidP="005E5A60">
      <w:pPr>
        <w:pStyle w:val="ListParagraph"/>
        <w:spacing w:line="256" w:lineRule="auto"/>
        <w:ind w:left="1145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  <w:r w:rsidR="00BE13CB"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</w:p>
    <w:p w14:paraId="33ADBAD8" w14:textId="08A3E1CD" w:rsidR="00C60EE7" w:rsidRPr="00C60EE7" w:rsidRDefault="00C60EE7" w:rsidP="00C60EE7">
      <w:pPr>
        <w:spacing w:line="256" w:lineRule="auto"/>
        <w:ind w:left="720"/>
        <w:rPr>
          <w:rFonts w:ascii="Aptos" w:eastAsia="Aptos" w:hAnsi="Aptos" w:cs="Times New Roman"/>
          <w:b/>
          <w:bCs/>
          <w:sz w:val="28"/>
          <w:szCs w:val="28"/>
        </w:rPr>
      </w:pPr>
    </w:p>
    <w:p w14:paraId="4516DB64" w14:textId="77777777" w:rsidR="00C60EE7" w:rsidRDefault="00C60EE7" w:rsidP="00C60EE7">
      <w:pPr>
        <w:spacing w:line="256" w:lineRule="auto"/>
        <w:ind w:left="720"/>
        <w:rPr>
          <w:rFonts w:ascii="Aptos" w:eastAsia="Aptos" w:hAnsi="Aptos" w:cs="Times New Roman"/>
          <w:b/>
          <w:bCs/>
          <w:sz w:val="28"/>
          <w:szCs w:val="28"/>
        </w:rPr>
      </w:pPr>
    </w:p>
    <w:p w14:paraId="0B0A3D52" w14:textId="77777777" w:rsidR="00C60EE7" w:rsidRPr="00C60EE7" w:rsidRDefault="00C60EE7" w:rsidP="00C60EE7">
      <w:pPr>
        <w:spacing w:line="256" w:lineRule="auto"/>
        <w:ind w:left="720"/>
        <w:rPr>
          <w:rFonts w:ascii="Aptos" w:eastAsia="Aptos" w:hAnsi="Aptos" w:cs="Times New Roman"/>
          <w:b/>
          <w:bCs/>
          <w:sz w:val="28"/>
          <w:szCs w:val="28"/>
        </w:rPr>
      </w:pPr>
    </w:p>
    <w:p w14:paraId="4C65A554" w14:textId="4E3B0747" w:rsidR="008F4FE8" w:rsidRDefault="008F4FE8" w:rsidP="008F4FE8">
      <w:pPr>
        <w:pStyle w:val="ListParagraph"/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>_</w:t>
      </w:r>
    </w:p>
    <w:p w14:paraId="4D807758" w14:textId="77777777" w:rsidR="00DA0AA1" w:rsidRDefault="00DA0AA1" w:rsidP="008F4FE8">
      <w:pPr>
        <w:pStyle w:val="ListParagraph"/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</w:p>
    <w:p w14:paraId="02E5D1D7" w14:textId="77777777" w:rsidR="00DA0AA1" w:rsidRPr="008F4FE8" w:rsidRDefault="00DA0AA1" w:rsidP="008F4FE8">
      <w:pPr>
        <w:spacing w:line="256" w:lineRule="auto"/>
        <w:ind w:left="360"/>
        <w:rPr>
          <w:rFonts w:ascii="Aptos" w:eastAsia="Aptos" w:hAnsi="Aptos" w:cs="Times New Roman"/>
          <w:b/>
          <w:bCs/>
          <w:sz w:val="28"/>
          <w:szCs w:val="28"/>
        </w:rPr>
      </w:pPr>
    </w:p>
    <w:p w14:paraId="1FF11D3F" w14:textId="77777777" w:rsidR="00DA0AA1" w:rsidRPr="00DA0AA1" w:rsidRDefault="00DA0AA1" w:rsidP="00DA0AA1">
      <w:pPr>
        <w:spacing w:line="256" w:lineRule="auto"/>
        <w:ind w:left="360"/>
        <w:rPr>
          <w:rFonts w:ascii="Aptos" w:eastAsia="Aptos" w:hAnsi="Aptos" w:cs="Times New Roman"/>
          <w:b/>
          <w:bCs/>
          <w:sz w:val="28"/>
          <w:szCs w:val="28"/>
        </w:rPr>
      </w:pPr>
    </w:p>
    <w:p w14:paraId="1BEF0BFF" w14:textId="77777777" w:rsidR="00C2152A" w:rsidRDefault="00C2152A" w:rsidP="007F29E4">
      <w:pPr>
        <w:spacing w:line="256" w:lineRule="auto"/>
        <w:ind w:left="360"/>
        <w:rPr>
          <w:rFonts w:ascii="Aptos" w:eastAsia="Aptos" w:hAnsi="Aptos" w:cs="Times New Roman"/>
          <w:b/>
          <w:bCs/>
          <w:sz w:val="28"/>
          <w:szCs w:val="28"/>
        </w:rPr>
      </w:pPr>
    </w:p>
    <w:p w14:paraId="2A621358" w14:textId="77777777" w:rsidR="00C2152A" w:rsidRDefault="00C2152A" w:rsidP="007F29E4">
      <w:pPr>
        <w:spacing w:line="256" w:lineRule="auto"/>
        <w:ind w:left="360"/>
        <w:rPr>
          <w:rFonts w:ascii="Aptos" w:eastAsia="Aptos" w:hAnsi="Aptos" w:cs="Times New Roman"/>
          <w:b/>
          <w:bCs/>
          <w:sz w:val="28"/>
          <w:szCs w:val="28"/>
        </w:rPr>
      </w:pPr>
    </w:p>
    <w:p w14:paraId="6AACDAEF" w14:textId="77777777" w:rsidR="008A3510" w:rsidRDefault="008A3510" w:rsidP="007F29E4">
      <w:pPr>
        <w:spacing w:line="256" w:lineRule="auto"/>
        <w:ind w:left="360"/>
        <w:rPr>
          <w:rFonts w:ascii="Aptos" w:eastAsia="Aptos" w:hAnsi="Aptos" w:cs="Times New Roman"/>
          <w:b/>
          <w:bCs/>
          <w:sz w:val="28"/>
          <w:szCs w:val="28"/>
        </w:rPr>
      </w:pPr>
    </w:p>
    <w:p w14:paraId="1E931E49" w14:textId="77777777" w:rsidR="008A3510" w:rsidRDefault="008A3510" w:rsidP="007F29E4">
      <w:pPr>
        <w:spacing w:line="256" w:lineRule="auto"/>
        <w:ind w:left="360"/>
        <w:rPr>
          <w:rFonts w:ascii="Aptos" w:eastAsia="Aptos" w:hAnsi="Aptos" w:cs="Times New Roman"/>
          <w:b/>
          <w:bCs/>
          <w:sz w:val="28"/>
          <w:szCs w:val="28"/>
        </w:rPr>
      </w:pPr>
    </w:p>
    <w:p w14:paraId="77EF89C4" w14:textId="59B222D9" w:rsidR="008D15DE" w:rsidRPr="007F29E4" w:rsidRDefault="00A34D35" w:rsidP="007F29E4">
      <w:pPr>
        <w:spacing w:line="256" w:lineRule="auto"/>
        <w:ind w:left="360"/>
        <w:rPr>
          <w:rFonts w:ascii="Aptos" w:eastAsia="Aptos" w:hAnsi="Aptos" w:cs="Times New Roman"/>
          <w:b/>
          <w:bCs/>
          <w:sz w:val="28"/>
          <w:szCs w:val="28"/>
        </w:rPr>
      </w:pPr>
      <w:r w:rsidRPr="007F29E4">
        <w:rPr>
          <w:rFonts w:ascii="Aptos" w:eastAsia="Aptos" w:hAnsi="Aptos" w:cs="Times New Roman"/>
          <w:b/>
          <w:bCs/>
          <w:sz w:val="28"/>
          <w:szCs w:val="28"/>
        </w:rPr>
        <w:tab/>
      </w:r>
      <w:r w:rsidRPr="007F29E4">
        <w:rPr>
          <w:rFonts w:ascii="Aptos" w:eastAsia="Aptos" w:hAnsi="Aptos" w:cs="Times New Roman"/>
          <w:b/>
          <w:bCs/>
          <w:sz w:val="28"/>
          <w:szCs w:val="28"/>
        </w:rPr>
        <w:tab/>
      </w:r>
      <w:r w:rsidRPr="007F29E4">
        <w:rPr>
          <w:rFonts w:ascii="Aptos" w:eastAsia="Aptos" w:hAnsi="Aptos" w:cs="Times New Roman"/>
          <w:b/>
          <w:bCs/>
          <w:sz w:val="28"/>
          <w:szCs w:val="28"/>
        </w:rPr>
        <w:tab/>
      </w:r>
      <w:r w:rsidRPr="007F29E4">
        <w:rPr>
          <w:rFonts w:ascii="Aptos" w:eastAsia="Aptos" w:hAnsi="Aptos" w:cs="Times New Roman"/>
          <w:b/>
          <w:bCs/>
          <w:sz w:val="28"/>
          <w:szCs w:val="28"/>
        </w:rPr>
        <w:tab/>
      </w:r>
      <w:r w:rsidRPr="007F29E4">
        <w:rPr>
          <w:rFonts w:ascii="Aptos" w:eastAsia="Aptos" w:hAnsi="Aptos" w:cs="Times New Roman"/>
          <w:b/>
          <w:bCs/>
          <w:sz w:val="28"/>
          <w:szCs w:val="28"/>
        </w:rPr>
        <w:tab/>
      </w:r>
    </w:p>
    <w:p w14:paraId="16246BCB" w14:textId="0E481574" w:rsidR="00D73EE9" w:rsidRDefault="00D73EE9" w:rsidP="00282DD5">
      <w:pPr>
        <w:pStyle w:val="ListParagraph"/>
        <w:spacing w:line="256" w:lineRule="auto"/>
        <w:ind w:left="885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ab/>
      </w:r>
    </w:p>
    <w:p w14:paraId="6DBF666D" w14:textId="3E438CDF" w:rsidR="00D5088F" w:rsidRDefault="00D5088F" w:rsidP="00B16176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</w:p>
    <w:p w14:paraId="7B2A407D" w14:textId="77777777" w:rsidR="00044EDC" w:rsidRDefault="00044EDC" w:rsidP="00B16176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</w:p>
    <w:p w14:paraId="6B8E88CC" w14:textId="77777777" w:rsidR="00044EDC" w:rsidRDefault="00044EDC" w:rsidP="00B16176">
      <w:pPr>
        <w:spacing w:line="256" w:lineRule="auto"/>
        <w:rPr>
          <w:rFonts w:ascii="Aptos" w:eastAsia="Aptos" w:hAnsi="Aptos" w:cs="Times New Roman"/>
          <w:b/>
          <w:bCs/>
          <w:sz w:val="28"/>
          <w:szCs w:val="28"/>
        </w:rPr>
      </w:pPr>
    </w:p>
    <w:p w14:paraId="19935A6A" w14:textId="77777777" w:rsidR="00A90D2F" w:rsidRPr="00F656B2" w:rsidRDefault="00A90D2F" w:rsidP="00F656B2">
      <w:pPr>
        <w:spacing w:line="256" w:lineRule="auto"/>
        <w:ind w:left="525"/>
        <w:rPr>
          <w:rFonts w:ascii="Aptos" w:eastAsia="Aptos" w:hAnsi="Aptos" w:cs="Times New Roman"/>
          <w:b/>
          <w:bCs/>
          <w:sz w:val="28"/>
          <w:szCs w:val="28"/>
        </w:rPr>
      </w:pPr>
    </w:p>
    <w:p w14:paraId="4C928597" w14:textId="77777777" w:rsidR="00AE5C7A" w:rsidRPr="000757F9" w:rsidRDefault="00AE5C7A" w:rsidP="00AE5C7A">
      <w:pPr>
        <w:pStyle w:val="ListParagraph"/>
        <w:spacing w:line="256" w:lineRule="auto"/>
        <w:ind w:left="885"/>
        <w:rPr>
          <w:rFonts w:ascii="Aptos" w:eastAsia="Aptos" w:hAnsi="Aptos" w:cs="Times New Roman"/>
          <w:b/>
          <w:bCs/>
          <w:sz w:val="28"/>
          <w:szCs w:val="28"/>
        </w:rPr>
      </w:pPr>
    </w:p>
    <w:p w14:paraId="0272EE00" w14:textId="77777777" w:rsidR="00522FD3" w:rsidRPr="002D1D54" w:rsidRDefault="00522FD3" w:rsidP="001A1FCB">
      <w:pPr>
        <w:pStyle w:val="ListParagraph"/>
        <w:spacing w:line="256" w:lineRule="auto"/>
        <w:ind w:left="885"/>
        <w:rPr>
          <w:rFonts w:ascii="Aptos" w:eastAsia="Aptos" w:hAnsi="Aptos" w:cs="Times New Roman"/>
          <w:b/>
          <w:bCs/>
          <w:sz w:val="28"/>
          <w:szCs w:val="28"/>
        </w:rPr>
      </w:pPr>
    </w:p>
    <w:p w14:paraId="2C8FD904" w14:textId="77777777" w:rsidR="004705BC" w:rsidRPr="008C2659" w:rsidRDefault="004705BC" w:rsidP="008F23CB">
      <w:pPr>
        <w:pStyle w:val="ListParagraph"/>
        <w:ind w:left="885"/>
        <w:rPr>
          <w:b/>
          <w:bCs/>
          <w:sz w:val="28"/>
          <w:szCs w:val="28"/>
        </w:rPr>
      </w:pPr>
    </w:p>
    <w:p w14:paraId="15A66F8A" w14:textId="77777777" w:rsidR="00E446C5" w:rsidRPr="00E446C5" w:rsidRDefault="00E446C5" w:rsidP="00E446C5">
      <w:pPr>
        <w:ind w:left="2160" w:firstLine="720"/>
        <w:rPr>
          <w:b/>
          <w:bCs/>
          <w:sz w:val="28"/>
          <w:szCs w:val="28"/>
        </w:rPr>
      </w:pPr>
    </w:p>
    <w:sectPr w:rsidR="00E446C5" w:rsidRPr="00E44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51BD"/>
    <w:multiLevelType w:val="hybridMultilevel"/>
    <w:tmpl w:val="9148FCB2"/>
    <w:lvl w:ilvl="0" w:tplc="092A0942">
      <w:start w:val="1"/>
      <w:numFmt w:val="bullet"/>
      <w:lvlText w:val=""/>
      <w:lvlJc w:val="left"/>
      <w:pPr>
        <w:ind w:left="885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316C2A42"/>
    <w:multiLevelType w:val="hybridMultilevel"/>
    <w:tmpl w:val="3252F2A0"/>
    <w:lvl w:ilvl="0" w:tplc="3EAEF9A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72060"/>
    <w:multiLevelType w:val="hybridMultilevel"/>
    <w:tmpl w:val="EDDA6B6E"/>
    <w:lvl w:ilvl="0" w:tplc="BB4A742A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A27CDB"/>
    <w:multiLevelType w:val="hybridMultilevel"/>
    <w:tmpl w:val="5A86557C"/>
    <w:lvl w:ilvl="0" w:tplc="A66871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13C53"/>
    <w:multiLevelType w:val="multilevel"/>
    <w:tmpl w:val="DC2E5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214191138">
    <w:abstractNumId w:val="0"/>
  </w:num>
  <w:num w:numId="2" w16cid:durableId="1264337228">
    <w:abstractNumId w:val="3"/>
  </w:num>
  <w:num w:numId="3" w16cid:durableId="1699769988">
    <w:abstractNumId w:val="0"/>
  </w:num>
  <w:num w:numId="4" w16cid:durableId="699622277">
    <w:abstractNumId w:val="3"/>
  </w:num>
  <w:num w:numId="5" w16cid:durableId="1171945417">
    <w:abstractNumId w:val="4"/>
  </w:num>
  <w:num w:numId="6" w16cid:durableId="76943846">
    <w:abstractNumId w:val="2"/>
  </w:num>
  <w:num w:numId="7" w16cid:durableId="1218933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C5"/>
    <w:rsid w:val="00000593"/>
    <w:rsid w:val="00000709"/>
    <w:rsid w:val="0000560A"/>
    <w:rsid w:val="00007883"/>
    <w:rsid w:val="00012BA4"/>
    <w:rsid w:val="00015CF4"/>
    <w:rsid w:val="00020AED"/>
    <w:rsid w:val="00021CBC"/>
    <w:rsid w:val="00021E96"/>
    <w:rsid w:val="000254CF"/>
    <w:rsid w:val="00025624"/>
    <w:rsid w:val="00027713"/>
    <w:rsid w:val="0003346D"/>
    <w:rsid w:val="000362D9"/>
    <w:rsid w:val="00036471"/>
    <w:rsid w:val="000374ED"/>
    <w:rsid w:val="00040F4C"/>
    <w:rsid w:val="00041691"/>
    <w:rsid w:val="00041BE9"/>
    <w:rsid w:val="00044570"/>
    <w:rsid w:val="00044EDC"/>
    <w:rsid w:val="0004503B"/>
    <w:rsid w:val="00047977"/>
    <w:rsid w:val="000501E7"/>
    <w:rsid w:val="0005473F"/>
    <w:rsid w:val="00055E84"/>
    <w:rsid w:val="00057DF7"/>
    <w:rsid w:val="0006705C"/>
    <w:rsid w:val="000757F9"/>
    <w:rsid w:val="0007791F"/>
    <w:rsid w:val="00080B00"/>
    <w:rsid w:val="0008305F"/>
    <w:rsid w:val="0008316E"/>
    <w:rsid w:val="00085838"/>
    <w:rsid w:val="00086119"/>
    <w:rsid w:val="00091BFF"/>
    <w:rsid w:val="00091DA6"/>
    <w:rsid w:val="000927E5"/>
    <w:rsid w:val="00092DD0"/>
    <w:rsid w:val="0009341E"/>
    <w:rsid w:val="00094449"/>
    <w:rsid w:val="00094C25"/>
    <w:rsid w:val="000953EC"/>
    <w:rsid w:val="0009671E"/>
    <w:rsid w:val="000969AB"/>
    <w:rsid w:val="000A4487"/>
    <w:rsid w:val="000A7142"/>
    <w:rsid w:val="000A7613"/>
    <w:rsid w:val="000B118D"/>
    <w:rsid w:val="000B6092"/>
    <w:rsid w:val="000B7E16"/>
    <w:rsid w:val="000C170B"/>
    <w:rsid w:val="000C3E15"/>
    <w:rsid w:val="000C682D"/>
    <w:rsid w:val="000D2252"/>
    <w:rsid w:val="000D3E64"/>
    <w:rsid w:val="000D5770"/>
    <w:rsid w:val="000D5905"/>
    <w:rsid w:val="000D79A0"/>
    <w:rsid w:val="000E3267"/>
    <w:rsid w:val="000E4C45"/>
    <w:rsid w:val="000E5405"/>
    <w:rsid w:val="000F0B84"/>
    <w:rsid w:val="000F50C9"/>
    <w:rsid w:val="000F615E"/>
    <w:rsid w:val="000F7770"/>
    <w:rsid w:val="001047FA"/>
    <w:rsid w:val="001051F9"/>
    <w:rsid w:val="00107364"/>
    <w:rsid w:val="0011021F"/>
    <w:rsid w:val="00110263"/>
    <w:rsid w:val="001104D0"/>
    <w:rsid w:val="00114D4A"/>
    <w:rsid w:val="0011673F"/>
    <w:rsid w:val="00116784"/>
    <w:rsid w:val="00117E18"/>
    <w:rsid w:val="00122754"/>
    <w:rsid w:val="00123627"/>
    <w:rsid w:val="001261EC"/>
    <w:rsid w:val="00126271"/>
    <w:rsid w:val="0012793A"/>
    <w:rsid w:val="00130CFB"/>
    <w:rsid w:val="001323DF"/>
    <w:rsid w:val="0013249E"/>
    <w:rsid w:val="00132568"/>
    <w:rsid w:val="001337C1"/>
    <w:rsid w:val="00133C4D"/>
    <w:rsid w:val="00134768"/>
    <w:rsid w:val="00136649"/>
    <w:rsid w:val="001440EA"/>
    <w:rsid w:val="00144751"/>
    <w:rsid w:val="00144B98"/>
    <w:rsid w:val="00145B26"/>
    <w:rsid w:val="0015298B"/>
    <w:rsid w:val="00153542"/>
    <w:rsid w:val="001553EB"/>
    <w:rsid w:val="001615E1"/>
    <w:rsid w:val="00161E9B"/>
    <w:rsid w:val="00162606"/>
    <w:rsid w:val="00166D0E"/>
    <w:rsid w:val="00180908"/>
    <w:rsid w:val="00181C07"/>
    <w:rsid w:val="0018295F"/>
    <w:rsid w:val="00183BE0"/>
    <w:rsid w:val="00187FBA"/>
    <w:rsid w:val="001913A4"/>
    <w:rsid w:val="00193FCA"/>
    <w:rsid w:val="00195B0B"/>
    <w:rsid w:val="00196949"/>
    <w:rsid w:val="001A1FCB"/>
    <w:rsid w:val="001A40A5"/>
    <w:rsid w:val="001A4E57"/>
    <w:rsid w:val="001A6D3D"/>
    <w:rsid w:val="001A7F27"/>
    <w:rsid w:val="001B410C"/>
    <w:rsid w:val="001B4734"/>
    <w:rsid w:val="001B5553"/>
    <w:rsid w:val="001B5975"/>
    <w:rsid w:val="001C00CB"/>
    <w:rsid w:val="001C3C3F"/>
    <w:rsid w:val="001C54E2"/>
    <w:rsid w:val="001C5EB3"/>
    <w:rsid w:val="001C6B6B"/>
    <w:rsid w:val="001C73D7"/>
    <w:rsid w:val="001C7996"/>
    <w:rsid w:val="001C7A73"/>
    <w:rsid w:val="001D1154"/>
    <w:rsid w:val="001D3A7F"/>
    <w:rsid w:val="001D5C38"/>
    <w:rsid w:val="001D62A4"/>
    <w:rsid w:val="001E03D4"/>
    <w:rsid w:val="001E3CF5"/>
    <w:rsid w:val="001E5D88"/>
    <w:rsid w:val="001E6CCF"/>
    <w:rsid w:val="001F094C"/>
    <w:rsid w:val="001F649B"/>
    <w:rsid w:val="001F6A1B"/>
    <w:rsid w:val="00202D9F"/>
    <w:rsid w:val="002036F5"/>
    <w:rsid w:val="00206BEC"/>
    <w:rsid w:val="0021035E"/>
    <w:rsid w:val="00211EBC"/>
    <w:rsid w:val="00212B28"/>
    <w:rsid w:val="00214E15"/>
    <w:rsid w:val="00216A18"/>
    <w:rsid w:val="00221D71"/>
    <w:rsid w:val="002222EF"/>
    <w:rsid w:val="00222449"/>
    <w:rsid w:val="002224AA"/>
    <w:rsid w:val="0022400A"/>
    <w:rsid w:val="0022511C"/>
    <w:rsid w:val="00226DA9"/>
    <w:rsid w:val="00227929"/>
    <w:rsid w:val="00230DC6"/>
    <w:rsid w:val="00237A91"/>
    <w:rsid w:val="00241BCA"/>
    <w:rsid w:val="00242297"/>
    <w:rsid w:val="00243C44"/>
    <w:rsid w:val="00246C4F"/>
    <w:rsid w:val="00247701"/>
    <w:rsid w:val="00250F12"/>
    <w:rsid w:val="00254D83"/>
    <w:rsid w:val="002569E5"/>
    <w:rsid w:val="002570EA"/>
    <w:rsid w:val="00265655"/>
    <w:rsid w:val="00266B0E"/>
    <w:rsid w:val="002734A0"/>
    <w:rsid w:val="00273CD6"/>
    <w:rsid w:val="002746EE"/>
    <w:rsid w:val="00280258"/>
    <w:rsid w:val="00280CCE"/>
    <w:rsid w:val="00281529"/>
    <w:rsid w:val="00282478"/>
    <w:rsid w:val="00282DD5"/>
    <w:rsid w:val="0028545F"/>
    <w:rsid w:val="00286653"/>
    <w:rsid w:val="00286858"/>
    <w:rsid w:val="00291C19"/>
    <w:rsid w:val="00291ECD"/>
    <w:rsid w:val="0029220A"/>
    <w:rsid w:val="00294D23"/>
    <w:rsid w:val="0029601D"/>
    <w:rsid w:val="002A03E8"/>
    <w:rsid w:val="002A2562"/>
    <w:rsid w:val="002A34CE"/>
    <w:rsid w:val="002A3502"/>
    <w:rsid w:val="002A4177"/>
    <w:rsid w:val="002A4AC4"/>
    <w:rsid w:val="002A4F8A"/>
    <w:rsid w:val="002A5BC4"/>
    <w:rsid w:val="002A6113"/>
    <w:rsid w:val="002A6592"/>
    <w:rsid w:val="002A7CA8"/>
    <w:rsid w:val="002B2729"/>
    <w:rsid w:val="002D1D54"/>
    <w:rsid w:val="002D2E29"/>
    <w:rsid w:val="002D5D6A"/>
    <w:rsid w:val="002D6679"/>
    <w:rsid w:val="002D7C2A"/>
    <w:rsid w:val="002D7CEE"/>
    <w:rsid w:val="002E0C13"/>
    <w:rsid w:val="002E14A3"/>
    <w:rsid w:val="002E1625"/>
    <w:rsid w:val="002E180E"/>
    <w:rsid w:val="002E194E"/>
    <w:rsid w:val="002E2B7F"/>
    <w:rsid w:val="002E3874"/>
    <w:rsid w:val="002E4B4D"/>
    <w:rsid w:val="002E4C31"/>
    <w:rsid w:val="002E7564"/>
    <w:rsid w:val="002F1C91"/>
    <w:rsid w:val="002F49FB"/>
    <w:rsid w:val="002F649E"/>
    <w:rsid w:val="0030143A"/>
    <w:rsid w:val="0030327A"/>
    <w:rsid w:val="00310D50"/>
    <w:rsid w:val="00311389"/>
    <w:rsid w:val="00311457"/>
    <w:rsid w:val="003116DC"/>
    <w:rsid w:val="00313843"/>
    <w:rsid w:val="00314D06"/>
    <w:rsid w:val="00315545"/>
    <w:rsid w:val="00315C49"/>
    <w:rsid w:val="0031739A"/>
    <w:rsid w:val="00317458"/>
    <w:rsid w:val="00320CB1"/>
    <w:rsid w:val="0032322C"/>
    <w:rsid w:val="0032333D"/>
    <w:rsid w:val="00325B80"/>
    <w:rsid w:val="00333A9B"/>
    <w:rsid w:val="00333C78"/>
    <w:rsid w:val="00333DFD"/>
    <w:rsid w:val="0033470E"/>
    <w:rsid w:val="00336629"/>
    <w:rsid w:val="00341532"/>
    <w:rsid w:val="0034455C"/>
    <w:rsid w:val="00346FE2"/>
    <w:rsid w:val="0034747E"/>
    <w:rsid w:val="00351500"/>
    <w:rsid w:val="00353687"/>
    <w:rsid w:val="003567A5"/>
    <w:rsid w:val="003601BB"/>
    <w:rsid w:val="0036034A"/>
    <w:rsid w:val="003628A3"/>
    <w:rsid w:val="003635DD"/>
    <w:rsid w:val="00363A9F"/>
    <w:rsid w:val="0036475D"/>
    <w:rsid w:val="0036669F"/>
    <w:rsid w:val="00367202"/>
    <w:rsid w:val="003730F5"/>
    <w:rsid w:val="00373552"/>
    <w:rsid w:val="0038086B"/>
    <w:rsid w:val="00382030"/>
    <w:rsid w:val="003838D6"/>
    <w:rsid w:val="00385219"/>
    <w:rsid w:val="00391CDD"/>
    <w:rsid w:val="00392055"/>
    <w:rsid w:val="00392836"/>
    <w:rsid w:val="00392B5D"/>
    <w:rsid w:val="003935D5"/>
    <w:rsid w:val="00396907"/>
    <w:rsid w:val="0039756E"/>
    <w:rsid w:val="003A0022"/>
    <w:rsid w:val="003A10D7"/>
    <w:rsid w:val="003A19AA"/>
    <w:rsid w:val="003A4223"/>
    <w:rsid w:val="003A4F8C"/>
    <w:rsid w:val="003A5B2E"/>
    <w:rsid w:val="003A653C"/>
    <w:rsid w:val="003A6A0D"/>
    <w:rsid w:val="003A70D3"/>
    <w:rsid w:val="003B22A4"/>
    <w:rsid w:val="003B3E58"/>
    <w:rsid w:val="003B523C"/>
    <w:rsid w:val="003C35D9"/>
    <w:rsid w:val="003C3943"/>
    <w:rsid w:val="003C6972"/>
    <w:rsid w:val="003C77A3"/>
    <w:rsid w:val="003C79EA"/>
    <w:rsid w:val="003D020F"/>
    <w:rsid w:val="003D1224"/>
    <w:rsid w:val="003D4397"/>
    <w:rsid w:val="003E2F43"/>
    <w:rsid w:val="003E4752"/>
    <w:rsid w:val="003E52EB"/>
    <w:rsid w:val="003F086E"/>
    <w:rsid w:val="003F0E63"/>
    <w:rsid w:val="003F1D86"/>
    <w:rsid w:val="003F1E1F"/>
    <w:rsid w:val="003F2B1B"/>
    <w:rsid w:val="003F4D3B"/>
    <w:rsid w:val="003F51ED"/>
    <w:rsid w:val="003F7030"/>
    <w:rsid w:val="00400B31"/>
    <w:rsid w:val="004030BE"/>
    <w:rsid w:val="00403452"/>
    <w:rsid w:val="004039FE"/>
    <w:rsid w:val="00410B3B"/>
    <w:rsid w:val="00411EBC"/>
    <w:rsid w:val="00413B45"/>
    <w:rsid w:val="00414334"/>
    <w:rsid w:val="004168EB"/>
    <w:rsid w:val="004203C1"/>
    <w:rsid w:val="0042040B"/>
    <w:rsid w:val="00420461"/>
    <w:rsid w:val="004214E3"/>
    <w:rsid w:val="00421CB5"/>
    <w:rsid w:val="00423442"/>
    <w:rsid w:val="004243F0"/>
    <w:rsid w:val="00424FFF"/>
    <w:rsid w:val="004259F1"/>
    <w:rsid w:val="00425CC8"/>
    <w:rsid w:val="00426AC4"/>
    <w:rsid w:val="00427445"/>
    <w:rsid w:val="00430210"/>
    <w:rsid w:val="00430487"/>
    <w:rsid w:val="004330CB"/>
    <w:rsid w:val="0043336E"/>
    <w:rsid w:val="00434696"/>
    <w:rsid w:val="004352CF"/>
    <w:rsid w:val="0043568A"/>
    <w:rsid w:val="00436DCC"/>
    <w:rsid w:val="004410F0"/>
    <w:rsid w:val="00442C28"/>
    <w:rsid w:val="00442CC0"/>
    <w:rsid w:val="004435FF"/>
    <w:rsid w:val="00444990"/>
    <w:rsid w:val="00445785"/>
    <w:rsid w:val="0045498C"/>
    <w:rsid w:val="00455CAA"/>
    <w:rsid w:val="004573FC"/>
    <w:rsid w:val="00457910"/>
    <w:rsid w:val="004621F8"/>
    <w:rsid w:val="00463BD8"/>
    <w:rsid w:val="0046488E"/>
    <w:rsid w:val="004649A2"/>
    <w:rsid w:val="00465CA7"/>
    <w:rsid w:val="0046783C"/>
    <w:rsid w:val="00467BBD"/>
    <w:rsid w:val="004705BC"/>
    <w:rsid w:val="004723EB"/>
    <w:rsid w:val="00475AEF"/>
    <w:rsid w:val="00481238"/>
    <w:rsid w:val="00482870"/>
    <w:rsid w:val="004876B9"/>
    <w:rsid w:val="00487832"/>
    <w:rsid w:val="00495B96"/>
    <w:rsid w:val="004A0BED"/>
    <w:rsid w:val="004A10C2"/>
    <w:rsid w:val="004A2607"/>
    <w:rsid w:val="004A3C07"/>
    <w:rsid w:val="004A49E7"/>
    <w:rsid w:val="004A4B32"/>
    <w:rsid w:val="004A4BB6"/>
    <w:rsid w:val="004B0B3B"/>
    <w:rsid w:val="004B2A22"/>
    <w:rsid w:val="004C1CC2"/>
    <w:rsid w:val="004C2EFB"/>
    <w:rsid w:val="004C5B04"/>
    <w:rsid w:val="004D05B5"/>
    <w:rsid w:val="004D06D5"/>
    <w:rsid w:val="004D269B"/>
    <w:rsid w:val="004D5A5C"/>
    <w:rsid w:val="004D769F"/>
    <w:rsid w:val="004E1AEF"/>
    <w:rsid w:val="004E2758"/>
    <w:rsid w:val="004E3D1F"/>
    <w:rsid w:val="004E57A9"/>
    <w:rsid w:val="004F0439"/>
    <w:rsid w:val="004F203F"/>
    <w:rsid w:val="004F21AC"/>
    <w:rsid w:val="004F2559"/>
    <w:rsid w:val="004F2F93"/>
    <w:rsid w:val="004F499D"/>
    <w:rsid w:val="004F5ECD"/>
    <w:rsid w:val="004F6477"/>
    <w:rsid w:val="00503D55"/>
    <w:rsid w:val="00504C49"/>
    <w:rsid w:val="00506AB0"/>
    <w:rsid w:val="0050711E"/>
    <w:rsid w:val="00507BBF"/>
    <w:rsid w:val="00514AA9"/>
    <w:rsid w:val="00514FA9"/>
    <w:rsid w:val="0051590A"/>
    <w:rsid w:val="00515DA1"/>
    <w:rsid w:val="00517A2D"/>
    <w:rsid w:val="00522877"/>
    <w:rsid w:val="00522FD3"/>
    <w:rsid w:val="00523C97"/>
    <w:rsid w:val="00526C7E"/>
    <w:rsid w:val="0053133B"/>
    <w:rsid w:val="00531D3F"/>
    <w:rsid w:val="00554A1F"/>
    <w:rsid w:val="00554B91"/>
    <w:rsid w:val="005555C9"/>
    <w:rsid w:val="005568F0"/>
    <w:rsid w:val="005571A3"/>
    <w:rsid w:val="005571E2"/>
    <w:rsid w:val="00560C35"/>
    <w:rsid w:val="00565540"/>
    <w:rsid w:val="0057041B"/>
    <w:rsid w:val="005735F9"/>
    <w:rsid w:val="00576E8B"/>
    <w:rsid w:val="00582622"/>
    <w:rsid w:val="00584E5B"/>
    <w:rsid w:val="00586547"/>
    <w:rsid w:val="00591B5E"/>
    <w:rsid w:val="005925BF"/>
    <w:rsid w:val="0059288A"/>
    <w:rsid w:val="00592E1C"/>
    <w:rsid w:val="00593660"/>
    <w:rsid w:val="005936A3"/>
    <w:rsid w:val="00594427"/>
    <w:rsid w:val="0059733B"/>
    <w:rsid w:val="005A3216"/>
    <w:rsid w:val="005A5E4E"/>
    <w:rsid w:val="005B0057"/>
    <w:rsid w:val="005B2067"/>
    <w:rsid w:val="005B2412"/>
    <w:rsid w:val="005B4E91"/>
    <w:rsid w:val="005C0EDA"/>
    <w:rsid w:val="005C3F6C"/>
    <w:rsid w:val="005D0BCF"/>
    <w:rsid w:val="005D17F9"/>
    <w:rsid w:val="005D345B"/>
    <w:rsid w:val="005D3C6E"/>
    <w:rsid w:val="005D3C86"/>
    <w:rsid w:val="005D413E"/>
    <w:rsid w:val="005D5A53"/>
    <w:rsid w:val="005D5E83"/>
    <w:rsid w:val="005D7515"/>
    <w:rsid w:val="005E000E"/>
    <w:rsid w:val="005E08F1"/>
    <w:rsid w:val="005E0D30"/>
    <w:rsid w:val="005E49FA"/>
    <w:rsid w:val="005E5A60"/>
    <w:rsid w:val="005E753D"/>
    <w:rsid w:val="005F12C5"/>
    <w:rsid w:val="005F1AB6"/>
    <w:rsid w:val="005F1EBF"/>
    <w:rsid w:val="005F50E3"/>
    <w:rsid w:val="005F58D9"/>
    <w:rsid w:val="006008B5"/>
    <w:rsid w:val="00600FA2"/>
    <w:rsid w:val="00604F5E"/>
    <w:rsid w:val="00605E04"/>
    <w:rsid w:val="00605F0D"/>
    <w:rsid w:val="0061148E"/>
    <w:rsid w:val="00611A90"/>
    <w:rsid w:val="00612432"/>
    <w:rsid w:val="006212F1"/>
    <w:rsid w:val="00621A25"/>
    <w:rsid w:val="00623AE5"/>
    <w:rsid w:val="006240B6"/>
    <w:rsid w:val="006256DF"/>
    <w:rsid w:val="0062632A"/>
    <w:rsid w:val="006301F5"/>
    <w:rsid w:val="00630C6F"/>
    <w:rsid w:val="00631457"/>
    <w:rsid w:val="0063712A"/>
    <w:rsid w:val="00640C7C"/>
    <w:rsid w:val="00642034"/>
    <w:rsid w:val="0064245E"/>
    <w:rsid w:val="00647058"/>
    <w:rsid w:val="006536A8"/>
    <w:rsid w:val="006571EB"/>
    <w:rsid w:val="006613DF"/>
    <w:rsid w:val="0066208B"/>
    <w:rsid w:val="00664CB6"/>
    <w:rsid w:val="006653B9"/>
    <w:rsid w:val="006702F1"/>
    <w:rsid w:val="00670643"/>
    <w:rsid w:val="006710E7"/>
    <w:rsid w:val="006714B3"/>
    <w:rsid w:val="006715DE"/>
    <w:rsid w:val="0067511D"/>
    <w:rsid w:val="00676086"/>
    <w:rsid w:val="00676922"/>
    <w:rsid w:val="00676C81"/>
    <w:rsid w:val="0067763C"/>
    <w:rsid w:val="00677650"/>
    <w:rsid w:val="00677D29"/>
    <w:rsid w:val="006806DA"/>
    <w:rsid w:val="006831BD"/>
    <w:rsid w:val="006836C6"/>
    <w:rsid w:val="006859AC"/>
    <w:rsid w:val="00685B69"/>
    <w:rsid w:val="00686B85"/>
    <w:rsid w:val="00687186"/>
    <w:rsid w:val="0069078C"/>
    <w:rsid w:val="0069132A"/>
    <w:rsid w:val="00692E61"/>
    <w:rsid w:val="00692FE7"/>
    <w:rsid w:val="00696E68"/>
    <w:rsid w:val="006A04C1"/>
    <w:rsid w:val="006A5275"/>
    <w:rsid w:val="006A5FA0"/>
    <w:rsid w:val="006A7E89"/>
    <w:rsid w:val="006B2519"/>
    <w:rsid w:val="006B2CCD"/>
    <w:rsid w:val="006B3463"/>
    <w:rsid w:val="006B7FDE"/>
    <w:rsid w:val="006C017D"/>
    <w:rsid w:val="006C1152"/>
    <w:rsid w:val="006C20BC"/>
    <w:rsid w:val="006C51EB"/>
    <w:rsid w:val="006C5DE4"/>
    <w:rsid w:val="006C618E"/>
    <w:rsid w:val="006C65E0"/>
    <w:rsid w:val="006D1DF2"/>
    <w:rsid w:val="006D21F9"/>
    <w:rsid w:val="006D2C0A"/>
    <w:rsid w:val="006D4B1C"/>
    <w:rsid w:val="006D72BC"/>
    <w:rsid w:val="006E35BC"/>
    <w:rsid w:val="006E50D6"/>
    <w:rsid w:val="006E5B99"/>
    <w:rsid w:val="006F7562"/>
    <w:rsid w:val="006F7EAE"/>
    <w:rsid w:val="007020AE"/>
    <w:rsid w:val="007023D4"/>
    <w:rsid w:val="00703878"/>
    <w:rsid w:val="00704F82"/>
    <w:rsid w:val="0070563C"/>
    <w:rsid w:val="00712D27"/>
    <w:rsid w:val="007133F5"/>
    <w:rsid w:val="007142C7"/>
    <w:rsid w:val="007175DB"/>
    <w:rsid w:val="0072016F"/>
    <w:rsid w:val="007246B6"/>
    <w:rsid w:val="007253A6"/>
    <w:rsid w:val="00725857"/>
    <w:rsid w:val="0072793F"/>
    <w:rsid w:val="00727AFD"/>
    <w:rsid w:val="00730300"/>
    <w:rsid w:val="007304A5"/>
    <w:rsid w:val="00731328"/>
    <w:rsid w:val="007332FA"/>
    <w:rsid w:val="00736853"/>
    <w:rsid w:val="00741FE5"/>
    <w:rsid w:val="00744B7E"/>
    <w:rsid w:val="00744F1F"/>
    <w:rsid w:val="00750D19"/>
    <w:rsid w:val="00755695"/>
    <w:rsid w:val="00761992"/>
    <w:rsid w:val="00761CDD"/>
    <w:rsid w:val="0076354B"/>
    <w:rsid w:val="007648C1"/>
    <w:rsid w:val="00766EFE"/>
    <w:rsid w:val="007678F9"/>
    <w:rsid w:val="00767D22"/>
    <w:rsid w:val="007702CF"/>
    <w:rsid w:val="007714C9"/>
    <w:rsid w:val="00775137"/>
    <w:rsid w:val="00775FA6"/>
    <w:rsid w:val="00780D9D"/>
    <w:rsid w:val="007810F1"/>
    <w:rsid w:val="007813B9"/>
    <w:rsid w:val="00783B51"/>
    <w:rsid w:val="00783D9A"/>
    <w:rsid w:val="007904BB"/>
    <w:rsid w:val="00791859"/>
    <w:rsid w:val="00792080"/>
    <w:rsid w:val="00792AEB"/>
    <w:rsid w:val="0079375F"/>
    <w:rsid w:val="00794529"/>
    <w:rsid w:val="0079471C"/>
    <w:rsid w:val="00795C64"/>
    <w:rsid w:val="007A0773"/>
    <w:rsid w:val="007A13B0"/>
    <w:rsid w:val="007A3B0C"/>
    <w:rsid w:val="007A4CD1"/>
    <w:rsid w:val="007A63D2"/>
    <w:rsid w:val="007A7229"/>
    <w:rsid w:val="007A7764"/>
    <w:rsid w:val="007B01B7"/>
    <w:rsid w:val="007B1900"/>
    <w:rsid w:val="007B2DB8"/>
    <w:rsid w:val="007B4151"/>
    <w:rsid w:val="007B4FF6"/>
    <w:rsid w:val="007B632D"/>
    <w:rsid w:val="007B6E4E"/>
    <w:rsid w:val="007B6F4F"/>
    <w:rsid w:val="007B7AFC"/>
    <w:rsid w:val="007C0811"/>
    <w:rsid w:val="007C1D17"/>
    <w:rsid w:val="007C2CC5"/>
    <w:rsid w:val="007C3C4B"/>
    <w:rsid w:val="007C4C0B"/>
    <w:rsid w:val="007C5534"/>
    <w:rsid w:val="007C794C"/>
    <w:rsid w:val="007D3F2A"/>
    <w:rsid w:val="007D501F"/>
    <w:rsid w:val="007D6D42"/>
    <w:rsid w:val="007D7B1C"/>
    <w:rsid w:val="007D7C8C"/>
    <w:rsid w:val="007E16A6"/>
    <w:rsid w:val="007E3A51"/>
    <w:rsid w:val="007F1706"/>
    <w:rsid w:val="007F29E4"/>
    <w:rsid w:val="007F2C37"/>
    <w:rsid w:val="007F375D"/>
    <w:rsid w:val="007F3BFE"/>
    <w:rsid w:val="007F6E31"/>
    <w:rsid w:val="007F71CE"/>
    <w:rsid w:val="0080400A"/>
    <w:rsid w:val="00807460"/>
    <w:rsid w:val="00807BEF"/>
    <w:rsid w:val="008120FE"/>
    <w:rsid w:val="00820790"/>
    <w:rsid w:val="00824C88"/>
    <w:rsid w:val="0083123A"/>
    <w:rsid w:val="008317DA"/>
    <w:rsid w:val="0083326C"/>
    <w:rsid w:val="0083341A"/>
    <w:rsid w:val="00834B1E"/>
    <w:rsid w:val="00836961"/>
    <w:rsid w:val="00842AC8"/>
    <w:rsid w:val="00843C04"/>
    <w:rsid w:val="0084477B"/>
    <w:rsid w:val="00851B0B"/>
    <w:rsid w:val="008538DF"/>
    <w:rsid w:val="0085651E"/>
    <w:rsid w:val="00856C04"/>
    <w:rsid w:val="00860C79"/>
    <w:rsid w:val="00861350"/>
    <w:rsid w:val="00862323"/>
    <w:rsid w:val="00862C3F"/>
    <w:rsid w:val="00863321"/>
    <w:rsid w:val="00865FCA"/>
    <w:rsid w:val="00866CC1"/>
    <w:rsid w:val="00870150"/>
    <w:rsid w:val="00871A0B"/>
    <w:rsid w:val="00877AD0"/>
    <w:rsid w:val="0088226F"/>
    <w:rsid w:val="00882B49"/>
    <w:rsid w:val="00883F04"/>
    <w:rsid w:val="00893C97"/>
    <w:rsid w:val="008968E8"/>
    <w:rsid w:val="00897089"/>
    <w:rsid w:val="008A147A"/>
    <w:rsid w:val="008A20DC"/>
    <w:rsid w:val="008A23E0"/>
    <w:rsid w:val="008A3510"/>
    <w:rsid w:val="008A6859"/>
    <w:rsid w:val="008B21BA"/>
    <w:rsid w:val="008B24E3"/>
    <w:rsid w:val="008B3672"/>
    <w:rsid w:val="008B37AB"/>
    <w:rsid w:val="008B3A69"/>
    <w:rsid w:val="008B47E1"/>
    <w:rsid w:val="008B5450"/>
    <w:rsid w:val="008C160E"/>
    <w:rsid w:val="008C1EAF"/>
    <w:rsid w:val="008C2659"/>
    <w:rsid w:val="008C4AC5"/>
    <w:rsid w:val="008C72D2"/>
    <w:rsid w:val="008D15DE"/>
    <w:rsid w:val="008D2923"/>
    <w:rsid w:val="008D4117"/>
    <w:rsid w:val="008D487B"/>
    <w:rsid w:val="008D4896"/>
    <w:rsid w:val="008E1EA5"/>
    <w:rsid w:val="008E1F35"/>
    <w:rsid w:val="008E326C"/>
    <w:rsid w:val="008E35EB"/>
    <w:rsid w:val="008E3AA7"/>
    <w:rsid w:val="008E4B95"/>
    <w:rsid w:val="008E4F6C"/>
    <w:rsid w:val="008E5364"/>
    <w:rsid w:val="008E5993"/>
    <w:rsid w:val="008E5E77"/>
    <w:rsid w:val="008F23CB"/>
    <w:rsid w:val="008F474F"/>
    <w:rsid w:val="008F4CC6"/>
    <w:rsid w:val="008F4FE8"/>
    <w:rsid w:val="008F566C"/>
    <w:rsid w:val="008F7135"/>
    <w:rsid w:val="008F723F"/>
    <w:rsid w:val="009025E0"/>
    <w:rsid w:val="00902694"/>
    <w:rsid w:val="0090299D"/>
    <w:rsid w:val="00903388"/>
    <w:rsid w:val="00903F52"/>
    <w:rsid w:val="009045E8"/>
    <w:rsid w:val="009046CE"/>
    <w:rsid w:val="00910219"/>
    <w:rsid w:val="00910D26"/>
    <w:rsid w:val="00911233"/>
    <w:rsid w:val="00912392"/>
    <w:rsid w:val="0091289E"/>
    <w:rsid w:val="009173E2"/>
    <w:rsid w:val="00917B2B"/>
    <w:rsid w:val="0092036A"/>
    <w:rsid w:val="00921C91"/>
    <w:rsid w:val="00922A28"/>
    <w:rsid w:val="00926180"/>
    <w:rsid w:val="0092764F"/>
    <w:rsid w:val="009279FC"/>
    <w:rsid w:val="00927C11"/>
    <w:rsid w:val="009325BA"/>
    <w:rsid w:val="00932A10"/>
    <w:rsid w:val="00933E51"/>
    <w:rsid w:val="00934456"/>
    <w:rsid w:val="00934A80"/>
    <w:rsid w:val="009354C2"/>
    <w:rsid w:val="0094534A"/>
    <w:rsid w:val="009468C1"/>
    <w:rsid w:val="009528C2"/>
    <w:rsid w:val="00954444"/>
    <w:rsid w:val="00960445"/>
    <w:rsid w:val="00962484"/>
    <w:rsid w:val="00963782"/>
    <w:rsid w:val="00964749"/>
    <w:rsid w:val="009649FE"/>
    <w:rsid w:val="009655CC"/>
    <w:rsid w:val="00967E13"/>
    <w:rsid w:val="00970464"/>
    <w:rsid w:val="009752B0"/>
    <w:rsid w:val="00977135"/>
    <w:rsid w:val="00981C44"/>
    <w:rsid w:val="00981D4E"/>
    <w:rsid w:val="00985ABE"/>
    <w:rsid w:val="0098653D"/>
    <w:rsid w:val="009938B1"/>
    <w:rsid w:val="009946F8"/>
    <w:rsid w:val="00995C2E"/>
    <w:rsid w:val="00996147"/>
    <w:rsid w:val="00996E70"/>
    <w:rsid w:val="00997346"/>
    <w:rsid w:val="00997634"/>
    <w:rsid w:val="009A26C5"/>
    <w:rsid w:val="009A2B1F"/>
    <w:rsid w:val="009A601B"/>
    <w:rsid w:val="009B1EFA"/>
    <w:rsid w:val="009B2B2F"/>
    <w:rsid w:val="009B3814"/>
    <w:rsid w:val="009B7874"/>
    <w:rsid w:val="009C239C"/>
    <w:rsid w:val="009C287A"/>
    <w:rsid w:val="009C2D13"/>
    <w:rsid w:val="009C2EDB"/>
    <w:rsid w:val="009C6700"/>
    <w:rsid w:val="009C7859"/>
    <w:rsid w:val="009C7A00"/>
    <w:rsid w:val="009D551C"/>
    <w:rsid w:val="009E2A43"/>
    <w:rsid w:val="009E5BF0"/>
    <w:rsid w:val="009E5FCF"/>
    <w:rsid w:val="009F090B"/>
    <w:rsid w:val="009F10C9"/>
    <w:rsid w:val="009F1E88"/>
    <w:rsid w:val="00A0227C"/>
    <w:rsid w:val="00A03190"/>
    <w:rsid w:val="00A04ABE"/>
    <w:rsid w:val="00A04AE8"/>
    <w:rsid w:val="00A064B3"/>
    <w:rsid w:val="00A11172"/>
    <w:rsid w:val="00A1254B"/>
    <w:rsid w:val="00A153CF"/>
    <w:rsid w:val="00A1672F"/>
    <w:rsid w:val="00A17DF5"/>
    <w:rsid w:val="00A200F5"/>
    <w:rsid w:val="00A20C22"/>
    <w:rsid w:val="00A21A09"/>
    <w:rsid w:val="00A224EA"/>
    <w:rsid w:val="00A25CBC"/>
    <w:rsid w:val="00A326DE"/>
    <w:rsid w:val="00A32B8A"/>
    <w:rsid w:val="00A331D5"/>
    <w:rsid w:val="00A344A6"/>
    <w:rsid w:val="00A34D35"/>
    <w:rsid w:val="00A356EF"/>
    <w:rsid w:val="00A357F5"/>
    <w:rsid w:val="00A35F93"/>
    <w:rsid w:val="00A3770B"/>
    <w:rsid w:val="00A37D2A"/>
    <w:rsid w:val="00A40064"/>
    <w:rsid w:val="00A41C87"/>
    <w:rsid w:val="00A43B23"/>
    <w:rsid w:val="00A45CF9"/>
    <w:rsid w:val="00A46936"/>
    <w:rsid w:val="00A5009E"/>
    <w:rsid w:val="00A50892"/>
    <w:rsid w:val="00A53C84"/>
    <w:rsid w:val="00A542A1"/>
    <w:rsid w:val="00A63FFC"/>
    <w:rsid w:val="00A65AA4"/>
    <w:rsid w:val="00A65E80"/>
    <w:rsid w:val="00A66644"/>
    <w:rsid w:val="00A6706E"/>
    <w:rsid w:val="00A70029"/>
    <w:rsid w:val="00A768F3"/>
    <w:rsid w:val="00A77FC7"/>
    <w:rsid w:val="00A8203B"/>
    <w:rsid w:val="00A82060"/>
    <w:rsid w:val="00A87427"/>
    <w:rsid w:val="00A90D2F"/>
    <w:rsid w:val="00A93072"/>
    <w:rsid w:val="00A956B4"/>
    <w:rsid w:val="00A969C7"/>
    <w:rsid w:val="00AA2A44"/>
    <w:rsid w:val="00AA41A3"/>
    <w:rsid w:val="00AA4AA8"/>
    <w:rsid w:val="00AA674A"/>
    <w:rsid w:val="00AA7425"/>
    <w:rsid w:val="00AB02CE"/>
    <w:rsid w:val="00AB0BD7"/>
    <w:rsid w:val="00AB0D42"/>
    <w:rsid w:val="00AB0EFB"/>
    <w:rsid w:val="00AB1B7B"/>
    <w:rsid w:val="00AB1EEF"/>
    <w:rsid w:val="00AB6FBE"/>
    <w:rsid w:val="00AC3242"/>
    <w:rsid w:val="00AD2603"/>
    <w:rsid w:val="00AD2E5C"/>
    <w:rsid w:val="00AD3F9F"/>
    <w:rsid w:val="00AD680C"/>
    <w:rsid w:val="00AD71DD"/>
    <w:rsid w:val="00AD774B"/>
    <w:rsid w:val="00AE09B4"/>
    <w:rsid w:val="00AE103F"/>
    <w:rsid w:val="00AE2EC5"/>
    <w:rsid w:val="00AE5BFD"/>
    <w:rsid w:val="00AE5C7A"/>
    <w:rsid w:val="00AE5F7D"/>
    <w:rsid w:val="00AF08E4"/>
    <w:rsid w:val="00AF3E3B"/>
    <w:rsid w:val="00AF50B6"/>
    <w:rsid w:val="00AF5CD0"/>
    <w:rsid w:val="00AF72F9"/>
    <w:rsid w:val="00B01CAE"/>
    <w:rsid w:val="00B051CC"/>
    <w:rsid w:val="00B05E16"/>
    <w:rsid w:val="00B067AC"/>
    <w:rsid w:val="00B11261"/>
    <w:rsid w:val="00B11D04"/>
    <w:rsid w:val="00B11DFD"/>
    <w:rsid w:val="00B12304"/>
    <w:rsid w:val="00B16176"/>
    <w:rsid w:val="00B16754"/>
    <w:rsid w:val="00B17FAC"/>
    <w:rsid w:val="00B20806"/>
    <w:rsid w:val="00B22C3B"/>
    <w:rsid w:val="00B23273"/>
    <w:rsid w:val="00B247DF"/>
    <w:rsid w:val="00B31538"/>
    <w:rsid w:val="00B354A4"/>
    <w:rsid w:val="00B35C21"/>
    <w:rsid w:val="00B35C32"/>
    <w:rsid w:val="00B424DC"/>
    <w:rsid w:val="00B42A8A"/>
    <w:rsid w:val="00B435DC"/>
    <w:rsid w:val="00B4380B"/>
    <w:rsid w:val="00B45344"/>
    <w:rsid w:val="00B45387"/>
    <w:rsid w:val="00B476A1"/>
    <w:rsid w:val="00B47AAD"/>
    <w:rsid w:val="00B541C8"/>
    <w:rsid w:val="00B5545F"/>
    <w:rsid w:val="00B55C1D"/>
    <w:rsid w:val="00B61295"/>
    <w:rsid w:val="00B61527"/>
    <w:rsid w:val="00B62EE7"/>
    <w:rsid w:val="00B6432E"/>
    <w:rsid w:val="00B65B25"/>
    <w:rsid w:val="00B65D96"/>
    <w:rsid w:val="00B72790"/>
    <w:rsid w:val="00B73380"/>
    <w:rsid w:val="00B7440A"/>
    <w:rsid w:val="00B7551A"/>
    <w:rsid w:val="00B77E31"/>
    <w:rsid w:val="00B86605"/>
    <w:rsid w:val="00B86864"/>
    <w:rsid w:val="00B95BC9"/>
    <w:rsid w:val="00BA40DA"/>
    <w:rsid w:val="00BA6A53"/>
    <w:rsid w:val="00BB1EF9"/>
    <w:rsid w:val="00BB77D1"/>
    <w:rsid w:val="00BB7969"/>
    <w:rsid w:val="00BC2C5F"/>
    <w:rsid w:val="00BC365D"/>
    <w:rsid w:val="00BC4469"/>
    <w:rsid w:val="00BD22B2"/>
    <w:rsid w:val="00BD5A32"/>
    <w:rsid w:val="00BD6307"/>
    <w:rsid w:val="00BE02B6"/>
    <w:rsid w:val="00BE13B6"/>
    <w:rsid w:val="00BE13CB"/>
    <w:rsid w:val="00BE1DB6"/>
    <w:rsid w:val="00BE3099"/>
    <w:rsid w:val="00BE3396"/>
    <w:rsid w:val="00BE67FD"/>
    <w:rsid w:val="00BF040A"/>
    <w:rsid w:val="00BF2048"/>
    <w:rsid w:val="00BF27B9"/>
    <w:rsid w:val="00BF2CEB"/>
    <w:rsid w:val="00BF30C2"/>
    <w:rsid w:val="00BF3337"/>
    <w:rsid w:val="00BF3473"/>
    <w:rsid w:val="00BF4FC6"/>
    <w:rsid w:val="00C00CA5"/>
    <w:rsid w:val="00C02310"/>
    <w:rsid w:val="00C11732"/>
    <w:rsid w:val="00C123E4"/>
    <w:rsid w:val="00C1253B"/>
    <w:rsid w:val="00C1281B"/>
    <w:rsid w:val="00C2063F"/>
    <w:rsid w:val="00C2152A"/>
    <w:rsid w:val="00C22303"/>
    <w:rsid w:val="00C23341"/>
    <w:rsid w:val="00C23921"/>
    <w:rsid w:val="00C31F4B"/>
    <w:rsid w:val="00C33092"/>
    <w:rsid w:val="00C33124"/>
    <w:rsid w:val="00C34A50"/>
    <w:rsid w:val="00C34E6E"/>
    <w:rsid w:val="00C355B1"/>
    <w:rsid w:val="00C35E0F"/>
    <w:rsid w:val="00C457E5"/>
    <w:rsid w:val="00C52560"/>
    <w:rsid w:val="00C5332A"/>
    <w:rsid w:val="00C5621C"/>
    <w:rsid w:val="00C562F6"/>
    <w:rsid w:val="00C56C57"/>
    <w:rsid w:val="00C57305"/>
    <w:rsid w:val="00C60EE7"/>
    <w:rsid w:val="00C64FB3"/>
    <w:rsid w:val="00C65821"/>
    <w:rsid w:val="00C65A34"/>
    <w:rsid w:val="00C661A9"/>
    <w:rsid w:val="00C67EDB"/>
    <w:rsid w:val="00C70A51"/>
    <w:rsid w:val="00C70CAB"/>
    <w:rsid w:val="00C72908"/>
    <w:rsid w:val="00C7315C"/>
    <w:rsid w:val="00C743CB"/>
    <w:rsid w:val="00C82BFF"/>
    <w:rsid w:val="00C82C02"/>
    <w:rsid w:val="00C83AF0"/>
    <w:rsid w:val="00C860A0"/>
    <w:rsid w:val="00C8642E"/>
    <w:rsid w:val="00C86588"/>
    <w:rsid w:val="00C86916"/>
    <w:rsid w:val="00C87E89"/>
    <w:rsid w:val="00C90361"/>
    <w:rsid w:val="00C96ECC"/>
    <w:rsid w:val="00C9715D"/>
    <w:rsid w:val="00CA5115"/>
    <w:rsid w:val="00CA515A"/>
    <w:rsid w:val="00CA56F2"/>
    <w:rsid w:val="00CA5761"/>
    <w:rsid w:val="00CA577E"/>
    <w:rsid w:val="00CB28C8"/>
    <w:rsid w:val="00CB349E"/>
    <w:rsid w:val="00CB6F47"/>
    <w:rsid w:val="00CC1330"/>
    <w:rsid w:val="00CC7A34"/>
    <w:rsid w:val="00CD2997"/>
    <w:rsid w:val="00CD5CF9"/>
    <w:rsid w:val="00CD5FBB"/>
    <w:rsid w:val="00CD6F68"/>
    <w:rsid w:val="00CD7578"/>
    <w:rsid w:val="00CE21FE"/>
    <w:rsid w:val="00CF0FA4"/>
    <w:rsid w:val="00D00350"/>
    <w:rsid w:val="00D00FD9"/>
    <w:rsid w:val="00D018CA"/>
    <w:rsid w:val="00D04661"/>
    <w:rsid w:val="00D066C5"/>
    <w:rsid w:val="00D06A82"/>
    <w:rsid w:val="00D11B97"/>
    <w:rsid w:val="00D15372"/>
    <w:rsid w:val="00D15531"/>
    <w:rsid w:val="00D22A64"/>
    <w:rsid w:val="00D2554E"/>
    <w:rsid w:val="00D35071"/>
    <w:rsid w:val="00D35983"/>
    <w:rsid w:val="00D36E60"/>
    <w:rsid w:val="00D376FD"/>
    <w:rsid w:val="00D3798A"/>
    <w:rsid w:val="00D40037"/>
    <w:rsid w:val="00D415ED"/>
    <w:rsid w:val="00D476E1"/>
    <w:rsid w:val="00D47864"/>
    <w:rsid w:val="00D500EB"/>
    <w:rsid w:val="00D5088F"/>
    <w:rsid w:val="00D526D1"/>
    <w:rsid w:val="00D557BC"/>
    <w:rsid w:val="00D6017D"/>
    <w:rsid w:val="00D6122D"/>
    <w:rsid w:val="00D61746"/>
    <w:rsid w:val="00D66556"/>
    <w:rsid w:val="00D66CF9"/>
    <w:rsid w:val="00D70F71"/>
    <w:rsid w:val="00D719AC"/>
    <w:rsid w:val="00D7211D"/>
    <w:rsid w:val="00D73EE9"/>
    <w:rsid w:val="00D74842"/>
    <w:rsid w:val="00D77886"/>
    <w:rsid w:val="00D81D94"/>
    <w:rsid w:val="00D81F17"/>
    <w:rsid w:val="00D83477"/>
    <w:rsid w:val="00D84845"/>
    <w:rsid w:val="00D8490D"/>
    <w:rsid w:val="00D85F56"/>
    <w:rsid w:val="00D86475"/>
    <w:rsid w:val="00D909B6"/>
    <w:rsid w:val="00D90B7B"/>
    <w:rsid w:val="00D9150C"/>
    <w:rsid w:val="00D92EA1"/>
    <w:rsid w:val="00D92FE6"/>
    <w:rsid w:val="00D96087"/>
    <w:rsid w:val="00DA0AA1"/>
    <w:rsid w:val="00DA1F2D"/>
    <w:rsid w:val="00DA3279"/>
    <w:rsid w:val="00DB2719"/>
    <w:rsid w:val="00DB74B7"/>
    <w:rsid w:val="00DC1B49"/>
    <w:rsid w:val="00DC2000"/>
    <w:rsid w:val="00DC2A40"/>
    <w:rsid w:val="00DC46B8"/>
    <w:rsid w:val="00DC5193"/>
    <w:rsid w:val="00DD22FC"/>
    <w:rsid w:val="00DD36A6"/>
    <w:rsid w:val="00DD63C3"/>
    <w:rsid w:val="00DD6C93"/>
    <w:rsid w:val="00DE039B"/>
    <w:rsid w:val="00DE6163"/>
    <w:rsid w:val="00DE7AC6"/>
    <w:rsid w:val="00DF2F73"/>
    <w:rsid w:val="00DF522F"/>
    <w:rsid w:val="00DF5EE9"/>
    <w:rsid w:val="00DF70F4"/>
    <w:rsid w:val="00E01771"/>
    <w:rsid w:val="00E033F7"/>
    <w:rsid w:val="00E051B5"/>
    <w:rsid w:val="00E05BEB"/>
    <w:rsid w:val="00E07A0A"/>
    <w:rsid w:val="00E128D3"/>
    <w:rsid w:val="00E13A18"/>
    <w:rsid w:val="00E15310"/>
    <w:rsid w:val="00E20815"/>
    <w:rsid w:val="00E226C1"/>
    <w:rsid w:val="00E251C2"/>
    <w:rsid w:val="00E262F0"/>
    <w:rsid w:val="00E26505"/>
    <w:rsid w:val="00E30663"/>
    <w:rsid w:val="00E32DE4"/>
    <w:rsid w:val="00E3500D"/>
    <w:rsid w:val="00E35AAA"/>
    <w:rsid w:val="00E3660D"/>
    <w:rsid w:val="00E3756A"/>
    <w:rsid w:val="00E37C90"/>
    <w:rsid w:val="00E40148"/>
    <w:rsid w:val="00E4151D"/>
    <w:rsid w:val="00E41A2E"/>
    <w:rsid w:val="00E43D53"/>
    <w:rsid w:val="00E442E4"/>
    <w:rsid w:val="00E446C5"/>
    <w:rsid w:val="00E44EC6"/>
    <w:rsid w:val="00E51DF3"/>
    <w:rsid w:val="00E55693"/>
    <w:rsid w:val="00E60EB7"/>
    <w:rsid w:val="00E61DCF"/>
    <w:rsid w:val="00E63553"/>
    <w:rsid w:val="00E659C3"/>
    <w:rsid w:val="00E676A2"/>
    <w:rsid w:val="00E7181A"/>
    <w:rsid w:val="00E72AA8"/>
    <w:rsid w:val="00E82A82"/>
    <w:rsid w:val="00E8360B"/>
    <w:rsid w:val="00E836AF"/>
    <w:rsid w:val="00E852B4"/>
    <w:rsid w:val="00E865EF"/>
    <w:rsid w:val="00E92E33"/>
    <w:rsid w:val="00EA04E5"/>
    <w:rsid w:val="00EA080A"/>
    <w:rsid w:val="00EA2C6C"/>
    <w:rsid w:val="00EA6321"/>
    <w:rsid w:val="00EA69C8"/>
    <w:rsid w:val="00EA74E0"/>
    <w:rsid w:val="00EB1D29"/>
    <w:rsid w:val="00EB3362"/>
    <w:rsid w:val="00EB35D3"/>
    <w:rsid w:val="00EB783D"/>
    <w:rsid w:val="00EC4913"/>
    <w:rsid w:val="00ED3DEC"/>
    <w:rsid w:val="00ED4311"/>
    <w:rsid w:val="00ED4787"/>
    <w:rsid w:val="00ED4E8C"/>
    <w:rsid w:val="00ED4F89"/>
    <w:rsid w:val="00ED7848"/>
    <w:rsid w:val="00EE45FC"/>
    <w:rsid w:val="00EE7E2E"/>
    <w:rsid w:val="00EF0340"/>
    <w:rsid w:val="00EF2BA6"/>
    <w:rsid w:val="00EF3A78"/>
    <w:rsid w:val="00EF3DA4"/>
    <w:rsid w:val="00EF5071"/>
    <w:rsid w:val="00EF617B"/>
    <w:rsid w:val="00F0020E"/>
    <w:rsid w:val="00F00461"/>
    <w:rsid w:val="00F0265E"/>
    <w:rsid w:val="00F06664"/>
    <w:rsid w:val="00F1155E"/>
    <w:rsid w:val="00F133B6"/>
    <w:rsid w:val="00F147FB"/>
    <w:rsid w:val="00F156E2"/>
    <w:rsid w:val="00F26B37"/>
    <w:rsid w:val="00F31535"/>
    <w:rsid w:val="00F31C06"/>
    <w:rsid w:val="00F33DD3"/>
    <w:rsid w:val="00F33E89"/>
    <w:rsid w:val="00F34302"/>
    <w:rsid w:val="00F345C7"/>
    <w:rsid w:val="00F35A44"/>
    <w:rsid w:val="00F36B1C"/>
    <w:rsid w:val="00F40FC9"/>
    <w:rsid w:val="00F45834"/>
    <w:rsid w:val="00F52FE9"/>
    <w:rsid w:val="00F55586"/>
    <w:rsid w:val="00F57844"/>
    <w:rsid w:val="00F62B4D"/>
    <w:rsid w:val="00F631CD"/>
    <w:rsid w:val="00F656B2"/>
    <w:rsid w:val="00F664D3"/>
    <w:rsid w:val="00F700C9"/>
    <w:rsid w:val="00F7173E"/>
    <w:rsid w:val="00F718D7"/>
    <w:rsid w:val="00F71CDD"/>
    <w:rsid w:val="00F734A4"/>
    <w:rsid w:val="00F7438B"/>
    <w:rsid w:val="00F7585A"/>
    <w:rsid w:val="00F819AF"/>
    <w:rsid w:val="00F827B0"/>
    <w:rsid w:val="00F82943"/>
    <w:rsid w:val="00F83142"/>
    <w:rsid w:val="00F85AAF"/>
    <w:rsid w:val="00F92F85"/>
    <w:rsid w:val="00F94181"/>
    <w:rsid w:val="00F97828"/>
    <w:rsid w:val="00FA61D5"/>
    <w:rsid w:val="00FA6F2C"/>
    <w:rsid w:val="00FB017F"/>
    <w:rsid w:val="00FB0912"/>
    <w:rsid w:val="00FB0CC3"/>
    <w:rsid w:val="00FB176F"/>
    <w:rsid w:val="00FB31D7"/>
    <w:rsid w:val="00FB58AE"/>
    <w:rsid w:val="00FB5D60"/>
    <w:rsid w:val="00FB6721"/>
    <w:rsid w:val="00FB6970"/>
    <w:rsid w:val="00FB7103"/>
    <w:rsid w:val="00FB725C"/>
    <w:rsid w:val="00FB7F80"/>
    <w:rsid w:val="00FC01F8"/>
    <w:rsid w:val="00FC088C"/>
    <w:rsid w:val="00FC123B"/>
    <w:rsid w:val="00FD08DE"/>
    <w:rsid w:val="00FD1811"/>
    <w:rsid w:val="00FD2D17"/>
    <w:rsid w:val="00FD552E"/>
    <w:rsid w:val="00FD7C8F"/>
    <w:rsid w:val="00FE0DCA"/>
    <w:rsid w:val="00FE1C13"/>
    <w:rsid w:val="00FE2079"/>
    <w:rsid w:val="00FE2B22"/>
    <w:rsid w:val="00FE34A4"/>
    <w:rsid w:val="00FE4FA4"/>
    <w:rsid w:val="00FF142B"/>
    <w:rsid w:val="00FF55D9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E518"/>
  <w15:chartTrackingRefBased/>
  <w15:docId w15:val="{535A33CC-FEAF-401F-A3AC-DBC33C50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6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11</Pages>
  <Words>2377</Words>
  <Characters>14810</Characters>
  <Application>Microsoft Office Word</Application>
  <DocSecurity>0</DocSecurity>
  <Lines>379</Lines>
  <Paragraphs>127</Paragraphs>
  <ScaleCrop>false</ScaleCrop>
  <Company/>
  <LinksUpToDate>false</LinksUpToDate>
  <CharactersWithSpaces>17060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Ebrima B Jallow</dc:creator>
  <cp:keywords/>
  <dc:description/>
  <cp:lastModifiedBy>Ebrima B Jallow</cp:lastModifiedBy>
  <cp:revision>525</cp:revision>
  <dcterms:created xsi:type="dcterms:W3CDTF">2025-10-06T14:34:00Z</dcterms:created>
  <dcterms:modified xsi:type="dcterms:W3CDTF">2025-12-01T13:43:00Z</dcterms:modified>
</cp:coreProperties>
</file>