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78C2" w14:textId="77777777" w:rsidR="0034046D" w:rsidRPr="00D758DF" w:rsidRDefault="0034046D" w:rsidP="00DB22D6">
      <w:pPr>
        <w:pStyle w:val="Sinespaciado"/>
        <w:rPr>
          <w:rFonts w:eastAsia="Times New Roman"/>
        </w:rPr>
      </w:pPr>
    </w:p>
    <w:p w14:paraId="407A3544" w14:textId="73E42DC1" w:rsidR="0037019A" w:rsidRDefault="00997D02" w:rsidP="00530F06">
      <w:pPr>
        <w:shd w:val="clear" w:color="auto" w:fill="FFFFFF"/>
        <w:spacing w:after="300" w:line="288" w:lineRule="atLeast"/>
        <w:outlineLvl w:val="1"/>
        <w:rPr>
          <w:rFonts w:ascii="Verdana" w:eastAsia="Times New Roman" w:hAnsi="Verdana" w:cs="Times New Roman"/>
          <w:b/>
          <w:bCs/>
          <w:color w:val="000000"/>
          <w:kern w:val="0"/>
          <w:sz w:val="45"/>
          <w:szCs w:val="45"/>
          <w:lang w:eastAsia="es-MX"/>
          <w14:ligatures w14:val="none"/>
        </w:rPr>
      </w:pPr>
      <w:r>
        <w:fldChar w:fldCharType="begin"/>
      </w:r>
      <w:r>
        <w:instrText xml:space="preserve"> INCLUDEPICTURE "https://i.pinimg.com/736x/96/b0/2b/96b02ba08c2dc4711bb0dd63ce967cb2.jpg"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3BC325D" wp14:editId="197365F8">
            <wp:extent cx="6017260" cy="973667"/>
            <wp:effectExtent l="0" t="0" r="2540" b="4445"/>
            <wp:docPr id="582677656" name="Imagen 1" descr="AIU Universidad RMAW | Online university, International university, 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U Universidad RMAW | Online university, International university,  Universi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673" cy="113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5933C45" w14:textId="0930BD19" w:rsidR="006954CD" w:rsidRDefault="001561D9" w:rsidP="004C7F77">
      <w:pPr>
        <w:shd w:val="clear" w:color="auto" w:fill="FFFFFF"/>
        <w:spacing w:after="300" w:line="288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kern w:val="0"/>
          <w:sz w:val="56"/>
          <w:szCs w:val="56"/>
          <w:lang w:eastAsia="es-MX"/>
          <w14:ligatures w14:val="none"/>
        </w:rPr>
      </w:pPr>
      <w:r w:rsidRPr="00455514">
        <w:rPr>
          <w:rFonts w:ascii="Verdana" w:eastAsia="Times New Roman" w:hAnsi="Verdana" w:cs="Times New Roman"/>
          <w:b/>
          <w:bCs/>
          <w:color w:val="000000"/>
          <w:kern w:val="0"/>
          <w:sz w:val="56"/>
          <w:szCs w:val="56"/>
          <w:lang w:eastAsia="es-MX"/>
          <w14:ligatures w14:val="none"/>
        </w:rPr>
        <w:t>MI ENSAYO</w:t>
      </w:r>
    </w:p>
    <w:p w14:paraId="6F7E4C5D" w14:textId="77777777" w:rsidR="004C7F77" w:rsidRPr="00F7739D" w:rsidRDefault="004C7F77" w:rsidP="004C7F77">
      <w:pPr>
        <w:shd w:val="clear" w:color="auto" w:fill="FFFFFF"/>
        <w:spacing w:after="300" w:line="288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kern w:val="0"/>
          <w:sz w:val="56"/>
          <w:szCs w:val="56"/>
          <w:lang w:eastAsia="es-MX"/>
          <w14:ligatures w14:val="none"/>
        </w:rPr>
      </w:pPr>
    </w:p>
    <w:p w14:paraId="21002423" w14:textId="29DE3313" w:rsidR="006954CD" w:rsidRPr="004C0D65" w:rsidRDefault="00436BC0" w:rsidP="00530F06">
      <w:pPr>
        <w:shd w:val="clear" w:color="auto" w:fill="FFFFFF"/>
        <w:spacing w:after="300" w:line="288" w:lineRule="atLeast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es-MX"/>
          <w14:ligatures w14:val="none"/>
        </w:rPr>
      </w:pPr>
      <w:r w:rsidRPr="004C0D65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es-MX"/>
          <w14:ligatures w14:val="none"/>
        </w:rPr>
        <w:t xml:space="preserve">ALUMNA: </w:t>
      </w:r>
      <w:r w:rsidR="001A435E" w:rsidRPr="004C0D65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es-MX"/>
          <w14:ligatures w14:val="none"/>
        </w:rPr>
        <w:t xml:space="preserve">            </w:t>
      </w:r>
      <w:r w:rsidRPr="004C0D65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es-MX"/>
          <w14:ligatures w14:val="none"/>
        </w:rPr>
        <w:t>Rosalina Tello Noriega</w:t>
      </w:r>
    </w:p>
    <w:p w14:paraId="21544BA5" w14:textId="77777777" w:rsidR="00784B32" w:rsidRPr="004C0D65" w:rsidRDefault="00784B32" w:rsidP="00530F06">
      <w:pPr>
        <w:shd w:val="clear" w:color="auto" w:fill="FFFFFF"/>
        <w:spacing w:after="300" w:line="288" w:lineRule="atLeast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es-MX"/>
          <w14:ligatures w14:val="none"/>
        </w:rPr>
      </w:pPr>
    </w:p>
    <w:p w14:paraId="498FEB21" w14:textId="77777777" w:rsidR="006D6461" w:rsidRPr="004C0D65" w:rsidRDefault="00436BC0" w:rsidP="00530F06">
      <w:pPr>
        <w:shd w:val="clear" w:color="auto" w:fill="FFFFFF"/>
        <w:spacing w:after="300" w:line="288" w:lineRule="atLeast"/>
        <w:outlineLvl w:val="1"/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</w:pPr>
      <w:r w:rsidRPr="004C0D65">
        <w:rPr>
          <w:rFonts w:ascii="Arial" w:hAnsi="Arial" w:cs="Arial"/>
          <w:color w:val="555555"/>
          <w:sz w:val="36"/>
          <w:szCs w:val="36"/>
          <w:shd w:val="clear" w:color="auto" w:fill="FFFFFF"/>
        </w:rPr>
        <w:t xml:space="preserve"> </w:t>
      </w:r>
      <w:r w:rsidR="00457D91" w:rsidRPr="004C0D65"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  <w:t>NOMBRE DE USUARIO</w:t>
      </w:r>
      <w:r w:rsidR="007D3063" w:rsidRPr="004C0D65"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  <w:t>:</w:t>
      </w:r>
      <w:r w:rsidRPr="004C0D65"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  <w:t xml:space="preserve">      </w:t>
      </w:r>
      <w:r w:rsidR="00B638C3" w:rsidRPr="004C0D65"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  <w:t>a9UB84150</w:t>
      </w:r>
      <w:r w:rsidRPr="004C0D65"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  <w:t xml:space="preserve">  </w:t>
      </w:r>
    </w:p>
    <w:p w14:paraId="6BCDFDFD" w14:textId="77777777" w:rsidR="006D6461" w:rsidRPr="004C0D65" w:rsidRDefault="006D6461" w:rsidP="00530F06">
      <w:pPr>
        <w:shd w:val="clear" w:color="auto" w:fill="FFFFFF"/>
        <w:spacing w:after="300" w:line="288" w:lineRule="atLeast"/>
        <w:outlineLvl w:val="1"/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</w:pPr>
    </w:p>
    <w:p w14:paraId="6BE6B111" w14:textId="1176157B" w:rsidR="00AD6517" w:rsidRDefault="006D6461" w:rsidP="00530F06">
      <w:pPr>
        <w:shd w:val="clear" w:color="auto" w:fill="FFFFFF"/>
        <w:spacing w:after="300" w:line="288" w:lineRule="atLeast"/>
        <w:outlineLvl w:val="1"/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</w:pPr>
      <w:r w:rsidRPr="004C0D65"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  <w:t xml:space="preserve">CURSO:  </w:t>
      </w:r>
      <w:r w:rsidR="00436BC0" w:rsidRPr="004C0D65"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  <w:t xml:space="preserve">     </w:t>
      </w:r>
      <w:r w:rsidR="00F87D1A" w:rsidRPr="004C0D65"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  <w:t xml:space="preserve">   </w:t>
      </w:r>
      <w:r w:rsidR="00942DF8" w:rsidRPr="004C0D65"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  <w:t>A</w:t>
      </w:r>
      <w:r w:rsidR="004E3A05" w:rsidRPr="004C0D65"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  <w:t>dministra</w:t>
      </w:r>
      <w:r w:rsidR="008A1462" w:rsidRPr="004C0D65"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  <w:t>cion</w:t>
      </w:r>
      <w:r w:rsidR="004E3A05" w:rsidRPr="004C0D65"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  <w:t xml:space="preserve"> de personal</w:t>
      </w:r>
    </w:p>
    <w:p w14:paraId="2551EECA" w14:textId="77777777" w:rsidR="00F7739D" w:rsidRPr="004C0D65" w:rsidRDefault="00F7739D" w:rsidP="00530F06">
      <w:pPr>
        <w:shd w:val="clear" w:color="auto" w:fill="FFFFFF"/>
        <w:spacing w:after="300" w:line="288" w:lineRule="atLeast"/>
        <w:outlineLvl w:val="1"/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</w:pPr>
    </w:p>
    <w:p w14:paraId="5423C955" w14:textId="225A903D" w:rsidR="00AD6517" w:rsidRPr="004C0D65" w:rsidRDefault="00352A1A" w:rsidP="00530F06">
      <w:pPr>
        <w:shd w:val="clear" w:color="auto" w:fill="FFFFFF"/>
        <w:spacing w:after="300" w:line="288" w:lineRule="atLeast"/>
        <w:outlineLvl w:val="1"/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</w:pPr>
      <w:r w:rsidRPr="004C0D65"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  <w:t xml:space="preserve">TUTOR: </w:t>
      </w:r>
      <w:r w:rsidR="00D052FB" w:rsidRPr="004C0D65"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  <w:t xml:space="preserve">     </w:t>
      </w:r>
      <w:r w:rsidR="001A435E" w:rsidRPr="004C0D65"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  <w:t xml:space="preserve">    </w:t>
      </w:r>
      <w:r w:rsidR="005F64C7" w:rsidRPr="004C0D65"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  <w:t>Arhely Espinoza</w:t>
      </w:r>
    </w:p>
    <w:p w14:paraId="54CCF1B2" w14:textId="77777777" w:rsidR="00F7739D" w:rsidRDefault="00F7739D" w:rsidP="00530F06">
      <w:pPr>
        <w:shd w:val="clear" w:color="auto" w:fill="FFFFFF"/>
        <w:spacing w:after="300" w:line="288" w:lineRule="atLeast"/>
        <w:outlineLvl w:val="1"/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</w:pPr>
    </w:p>
    <w:p w14:paraId="64E6AEB5" w14:textId="4472FDEB" w:rsidR="00784B32" w:rsidRPr="004C0D65" w:rsidRDefault="00784B32" w:rsidP="00530F06">
      <w:pPr>
        <w:shd w:val="clear" w:color="auto" w:fill="FFFFFF"/>
        <w:spacing w:after="300" w:line="288" w:lineRule="atLeast"/>
        <w:outlineLvl w:val="1"/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</w:pPr>
      <w:r w:rsidRPr="004C0D65"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  <w:t xml:space="preserve">FECHA:    </w:t>
      </w:r>
      <w:r w:rsidR="00E43E2C" w:rsidRPr="004C0D65"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  <w:t>0</w:t>
      </w:r>
      <w:r w:rsidR="00B96A3E"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  <w:t>8</w:t>
      </w:r>
      <w:r w:rsidR="00E43E2C" w:rsidRPr="004C0D65">
        <w:rPr>
          <w:rFonts w:ascii="Arial" w:hAnsi="Arial" w:cs="Arial"/>
          <w:b/>
          <w:bCs/>
          <w:color w:val="555555"/>
          <w:sz w:val="36"/>
          <w:szCs w:val="36"/>
          <w:shd w:val="clear" w:color="auto" w:fill="FFFFFF"/>
        </w:rPr>
        <w:t>/04/2024</w:t>
      </w:r>
    </w:p>
    <w:p w14:paraId="4800D08E" w14:textId="77777777" w:rsidR="00352A1A" w:rsidRPr="00D64C49" w:rsidRDefault="00352A1A" w:rsidP="00530F06">
      <w:pPr>
        <w:shd w:val="clear" w:color="auto" w:fill="FFFFFF"/>
        <w:spacing w:after="300" w:line="288" w:lineRule="atLeast"/>
        <w:outlineLvl w:val="1"/>
        <w:rPr>
          <w:rFonts w:ascii="Arial" w:hAnsi="Arial" w:cs="Arial"/>
          <w:b/>
          <w:bCs/>
          <w:color w:val="555555"/>
          <w:shd w:val="clear" w:color="auto" w:fill="FFFFFF"/>
        </w:rPr>
      </w:pPr>
    </w:p>
    <w:p w14:paraId="1650912C" w14:textId="77777777" w:rsidR="008626C9" w:rsidRPr="00D64C49" w:rsidRDefault="008626C9" w:rsidP="00530F06">
      <w:pPr>
        <w:shd w:val="clear" w:color="auto" w:fill="FFFFFF"/>
        <w:spacing w:after="300" w:line="288" w:lineRule="atLeast"/>
        <w:outlineLvl w:val="1"/>
        <w:rPr>
          <w:rFonts w:ascii="Arial" w:hAnsi="Arial" w:cs="Arial"/>
          <w:b/>
          <w:bCs/>
          <w:color w:val="555555"/>
          <w:shd w:val="clear" w:color="auto" w:fill="FFFFFF"/>
        </w:rPr>
      </w:pPr>
    </w:p>
    <w:p w14:paraId="4C789C48" w14:textId="21F50A17" w:rsidR="006954CD" w:rsidRPr="001A435E" w:rsidRDefault="006954CD" w:rsidP="00530F06">
      <w:pPr>
        <w:shd w:val="clear" w:color="auto" w:fill="FFFFFF"/>
        <w:spacing w:after="300" w:line="288" w:lineRule="atLeast"/>
        <w:outlineLvl w:val="1"/>
        <w:rPr>
          <w:rFonts w:ascii="Arial" w:eastAsia="Times New Roman" w:hAnsi="Arial" w:cs="Arial"/>
          <w:b/>
          <w:bCs/>
          <w:color w:val="000000"/>
          <w:kern w:val="0"/>
          <w:lang w:eastAsia="es-MX"/>
          <w14:ligatures w14:val="none"/>
        </w:rPr>
      </w:pPr>
    </w:p>
    <w:p w14:paraId="3910A3A9" w14:textId="77777777" w:rsidR="00F7739D" w:rsidRDefault="00F7739D" w:rsidP="0037019A">
      <w:pPr>
        <w:shd w:val="clear" w:color="auto" w:fill="FFFFFF"/>
        <w:spacing w:after="300" w:line="288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kern w:val="0"/>
          <w:sz w:val="45"/>
          <w:szCs w:val="45"/>
          <w:lang w:eastAsia="es-MX"/>
          <w14:ligatures w14:val="none"/>
        </w:rPr>
      </w:pPr>
    </w:p>
    <w:p w14:paraId="3A29997E" w14:textId="53427F0B" w:rsidR="00530F06" w:rsidRPr="00530F06" w:rsidRDefault="00530F06" w:rsidP="0037019A">
      <w:pPr>
        <w:shd w:val="clear" w:color="auto" w:fill="FFFFFF"/>
        <w:spacing w:after="300" w:line="288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kern w:val="0"/>
          <w:sz w:val="45"/>
          <w:szCs w:val="45"/>
          <w:lang w:eastAsia="es-MX"/>
          <w14:ligatures w14:val="none"/>
        </w:rPr>
      </w:pPr>
      <w:r w:rsidRPr="00530F06">
        <w:rPr>
          <w:rFonts w:ascii="Verdana" w:eastAsia="Times New Roman" w:hAnsi="Verdana" w:cs="Times New Roman"/>
          <w:b/>
          <w:bCs/>
          <w:color w:val="000000"/>
          <w:kern w:val="0"/>
          <w:sz w:val="45"/>
          <w:szCs w:val="45"/>
          <w:lang w:eastAsia="es-MX"/>
          <w14:ligatures w14:val="none"/>
        </w:rPr>
        <w:lastRenderedPageBreak/>
        <w:t>Introducción</w:t>
      </w:r>
    </w:p>
    <w:p w14:paraId="77DBE2AB" w14:textId="77777777" w:rsidR="0037019A" w:rsidRDefault="0037019A" w:rsidP="00D510FA">
      <w:pPr>
        <w:shd w:val="clear" w:color="auto" w:fill="FFFFFF"/>
        <w:spacing w:after="360"/>
        <w:jc w:val="both"/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</w:pPr>
    </w:p>
    <w:p w14:paraId="68F241C6" w14:textId="79241238" w:rsidR="00530F06" w:rsidRPr="00D510FA" w:rsidRDefault="00530F06" w:rsidP="00B42C7B">
      <w:pPr>
        <w:shd w:val="clear" w:color="auto" w:fill="FFFFFF"/>
        <w:spacing w:after="360" w:line="360" w:lineRule="auto"/>
        <w:jc w:val="both"/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</w:pPr>
      <w:r w:rsidRPr="00D510FA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>El área de la administración de personal es de vital importancia en cualquier organización, ya que se encarga de gestionar el recurso humano y garantizar que este se encuentre motivado, satisfecho y comprometido con los objetivos y metas de la empresa. En un mundo empresarial cada vez más competitivo, contar con un equipo de trabajo eficiente y comprometido se ha convertido en una ventaja estratégica.</w:t>
      </w:r>
    </w:p>
    <w:p w14:paraId="36945360" w14:textId="06471629" w:rsidR="00134781" w:rsidRPr="00206204" w:rsidRDefault="00530F06" w:rsidP="00B42C7B">
      <w:pPr>
        <w:shd w:val="clear" w:color="auto" w:fill="FFFFFF"/>
        <w:spacing w:after="360" w:line="360" w:lineRule="auto"/>
        <w:jc w:val="both"/>
        <w:rPr>
          <w:ins w:id="0" w:author="Unknown"/>
          <w:rFonts w:ascii="Arial" w:eastAsia="Times New Roman" w:hAnsi="Arial" w:cs="Arial"/>
          <w:color w:val="000000"/>
          <w:kern w:val="0"/>
          <w:lang w:eastAsia="es-MX"/>
          <w14:ligatures w14:val="none"/>
        </w:rPr>
      </w:pPr>
      <w:r w:rsidRPr="00D510FA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>En este ensayo, abordaremos la importancia de la administración de personal y cómo su correcta aplicación puede contribuir al éxito de una organización. Analizaremos las diferentes funciones que involucra esta área, desde la selección y reclutamiento de personal, hasta el desarrollo y retención del talento</w:t>
      </w:r>
    </w:p>
    <w:p w14:paraId="737C2E15" w14:textId="77777777" w:rsidR="00100671" w:rsidRPr="00910D8B" w:rsidRDefault="00100671" w:rsidP="00B42C7B">
      <w:pPr>
        <w:shd w:val="clear" w:color="auto" w:fill="FFFFFF"/>
        <w:spacing w:after="360" w:line="360" w:lineRule="auto"/>
        <w:jc w:val="both"/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</w:pPr>
      <w:r w:rsidRPr="00910D8B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>Además, exploraremos los diferentes modelos de gestión de recursos humanos, destacando las mejores prácticas que pueden ser implementadas para maximizar el desempeño de los colaboradores y promover un clima laboral favorable. Asimismo, examinaremos cómo las políticas y prácticas de administración de personal pueden impactar de manera positiva en la productividad y rentabilidad de la empresa.</w:t>
      </w:r>
    </w:p>
    <w:p w14:paraId="127A5444" w14:textId="0FFE294A" w:rsidR="006954CD" w:rsidRPr="00B42C7B" w:rsidRDefault="00100671" w:rsidP="00B42C7B">
      <w:pPr>
        <w:shd w:val="clear" w:color="auto" w:fill="FFFFFF"/>
        <w:spacing w:after="360" w:line="360" w:lineRule="auto"/>
        <w:jc w:val="both"/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</w:pPr>
      <w:r w:rsidRPr="00910D8B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>En resumen, este ensayo pretende ofrecer una visión integral y actualizada de la administración de personal, proporcionando herramientas y conocimientos que permitan a las organizaciones contar con un equipo de trabajo altamente eficiente y competitivo. A través de la comprensión de los principios y procesos de gestión de recursos humanos, las empresas podrán aprovechar al máximo su capital humano, logrando así resultados exitosos a largo plazo.</w:t>
      </w:r>
    </w:p>
    <w:p w14:paraId="4EF94888" w14:textId="77777777" w:rsidR="00553D4D" w:rsidRDefault="00553D4D" w:rsidP="007F4618">
      <w:pPr>
        <w:shd w:val="clear" w:color="auto" w:fill="FFFFFF"/>
        <w:spacing w:after="300" w:line="288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kern w:val="0"/>
          <w:sz w:val="45"/>
          <w:szCs w:val="45"/>
          <w:lang w:eastAsia="es-MX"/>
          <w14:ligatures w14:val="none"/>
        </w:rPr>
      </w:pPr>
    </w:p>
    <w:p w14:paraId="00C7DA19" w14:textId="736D9BA7" w:rsidR="00100671" w:rsidRPr="00100671" w:rsidRDefault="004F251B" w:rsidP="007F4618">
      <w:pPr>
        <w:shd w:val="clear" w:color="auto" w:fill="FFFFFF"/>
        <w:spacing w:after="300" w:line="288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kern w:val="0"/>
          <w:sz w:val="45"/>
          <w:szCs w:val="45"/>
          <w:lang w:eastAsia="es-MX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45"/>
          <w:szCs w:val="45"/>
          <w:lang w:eastAsia="es-MX"/>
          <w14:ligatures w14:val="none"/>
        </w:rPr>
        <w:lastRenderedPageBreak/>
        <w:t>A</w:t>
      </w:r>
      <w:r w:rsidR="00100671" w:rsidRPr="00100671">
        <w:rPr>
          <w:rFonts w:ascii="Verdana" w:eastAsia="Times New Roman" w:hAnsi="Verdana" w:cs="Times New Roman"/>
          <w:b/>
          <w:bCs/>
          <w:color w:val="000000"/>
          <w:kern w:val="0"/>
          <w:sz w:val="45"/>
          <w:szCs w:val="45"/>
          <w:lang w:eastAsia="es-MX"/>
          <w14:ligatures w14:val="none"/>
        </w:rPr>
        <w:t>dministración de personal.</w:t>
      </w:r>
    </w:p>
    <w:p w14:paraId="0E069BDF" w14:textId="77777777" w:rsidR="00100671" w:rsidRPr="00100671" w:rsidRDefault="00100671" w:rsidP="007F4618">
      <w:pPr>
        <w:shd w:val="clear" w:color="auto" w:fill="FFFFFF"/>
        <w:spacing w:after="300" w:line="288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kern w:val="0"/>
          <w:sz w:val="45"/>
          <w:szCs w:val="45"/>
          <w:lang w:eastAsia="es-MX"/>
          <w14:ligatures w14:val="none"/>
        </w:rPr>
      </w:pPr>
      <w:r w:rsidRPr="00100671">
        <w:rPr>
          <w:rFonts w:ascii="Verdana" w:eastAsia="Times New Roman" w:hAnsi="Verdana" w:cs="Times New Roman"/>
          <w:b/>
          <w:bCs/>
          <w:color w:val="000000"/>
          <w:kern w:val="0"/>
          <w:sz w:val="45"/>
          <w:szCs w:val="45"/>
          <w:lang w:eastAsia="es-MX"/>
          <w14:ligatures w14:val="none"/>
        </w:rPr>
        <w:t>Desarrollo</w:t>
      </w:r>
    </w:p>
    <w:p w14:paraId="2E9662A0" w14:textId="77777777" w:rsidR="00100671" w:rsidRPr="00910D8B" w:rsidRDefault="00100671" w:rsidP="007F4618">
      <w:pPr>
        <w:shd w:val="clear" w:color="auto" w:fill="FFFFFF"/>
        <w:spacing w:after="360" w:line="360" w:lineRule="auto"/>
        <w:jc w:val="both"/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</w:pPr>
      <w:r w:rsidRPr="00910D8B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>El área de administración de personal es fundamental para el correcto funcionamiento de cualquier organización. A través de esta función, se busca establecer y gestionar las políticas y prácticas relacionadas con el recurso humano, con el objetivo de asegurar la eficiencia y el bienestar de los empleados.</w:t>
      </w:r>
    </w:p>
    <w:p w14:paraId="5A526456" w14:textId="25F033C4" w:rsidR="00100671" w:rsidRPr="00910D8B" w:rsidRDefault="00535615" w:rsidP="007F4618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10D8B">
        <w:rPr>
          <w:rStyle w:val="Textoennegrit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En primer lugar</w:t>
      </w:r>
      <w:r w:rsidRPr="00910D8B">
        <w:rPr>
          <w:rFonts w:ascii="Arial" w:hAnsi="Arial" w:cs="Arial"/>
          <w:color w:val="000000"/>
          <w:shd w:val="clear" w:color="auto" w:fill="FFFFFF"/>
        </w:rPr>
        <w:t>, la administración de personal se encarga de reclutar y seleccionar al personal adecuado para cada puesto de trabajo. Esto implica buscar candidatos con las habilidades, conocimientos y experiencia necesarios para desempeñar sus funciones de manera efectiva. Además, también se encarga de realizar una correcta incorporación de los nuevos empleados a la organización, asegurando una adecuada inducción y capacitación.</w:t>
      </w:r>
    </w:p>
    <w:p w14:paraId="3D4108FE" w14:textId="77777777" w:rsidR="00674996" w:rsidRPr="00674996" w:rsidRDefault="00674996" w:rsidP="007F4618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color w:val="000000"/>
          <w:kern w:val="0"/>
          <w:sz w:val="26"/>
          <w:szCs w:val="26"/>
          <w:lang w:eastAsia="es-MX"/>
          <w14:ligatures w14:val="none"/>
        </w:rPr>
      </w:pPr>
      <w:r w:rsidRPr="00674996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es-MX"/>
          <w14:ligatures w14:val="none"/>
        </w:rPr>
        <w:t>En segundo lugar</w:t>
      </w:r>
      <w:r w:rsidRPr="00674996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>, la administración de personal se encarga de la gestión del desempeño de los empleados. Esto implica establecer objetivos claros, realizar evaluaciones periódicas y brindar retroalimentación constante para promover el crecimiento y</w:t>
      </w:r>
      <w:r w:rsidRPr="00674996">
        <w:rPr>
          <w:rFonts w:ascii="Verdana" w:eastAsia="Times New Roman" w:hAnsi="Verdana" w:cs="Times New Roman"/>
          <w:color w:val="000000"/>
          <w:kern w:val="0"/>
          <w:sz w:val="26"/>
          <w:szCs w:val="26"/>
          <w:lang w:eastAsia="es-MX"/>
          <w14:ligatures w14:val="none"/>
        </w:rPr>
        <w:t xml:space="preserve"> desarrollo profesional de cada empleado. Asimismo, se encarga de identificar y gestionar posibles problemas de desempeño, brindando apoyo y capacitación adicional en caso necesario.</w:t>
      </w:r>
    </w:p>
    <w:p w14:paraId="0302DBA2" w14:textId="77777777" w:rsidR="00674996" w:rsidRPr="00674996" w:rsidRDefault="00674996" w:rsidP="007F461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</w:pPr>
      <w:r w:rsidRPr="00674996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es-MX"/>
          <w14:ligatures w14:val="none"/>
        </w:rPr>
        <w:t>En tercer lugar</w:t>
      </w:r>
      <w:r w:rsidRPr="00674996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>, la administración de personal se preocupa por la gestión del clima laboral y la satisfacción de los empleados dentro de la organización. Esto implica crear un ambiente de trabajo positivo, fomentar la comunicación abierta y establecer programas de bienestar y calidad de vida laboral. Se busca promover un ambiente de trabajo inclusivo, donde los empleados se sientan valorados y motivados para dar lo mejor de sí mismos.</w:t>
      </w:r>
    </w:p>
    <w:p w14:paraId="51BC76C2" w14:textId="2B3D2F13" w:rsidR="00674996" w:rsidRDefault="00674996" w:rsidP="007F461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</w:pPr>
      <w:r w:rsidRPr="00674996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es-MX"/>
          <w14:ligatures w14:val="none"/>
        </w:rPr>
        <w:t>En cuarto lugar</w:t>
      </w:r>
      <w:r w:rsidRPr="00674996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 xml:space="preserve">, la administración de personal se encarga de la gestión de las compensaciones y beneficios para los empleados. Esto implica establecer políticas salariales justas y competitivas, así como también ofrecer beneficios adicionales </w:t>
      </w:r>
      <w:r w:rsidRPr="00674996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lastRenderedPageBreak/>
        <w:t>que promuevan el bienestar y la satisfacción de los empleados. También se encarga de gestionar los programas de desarrollo y capacitación, brindando oportunidades de crecimiento profesional a los empleados.</w:t>
      </w:r>
    </w:p>
    <w:p w14:paraId="0AF396F4" w14:textId="77777777" w:rsidR="00624EC8" w:rsidRPr="00624EC8" w:rsidRDefault="00624EC8" w:rsidP="007F4618">
      <w:pPr>
        <w:shd w:val="clear" w:color="auto" w:fill="FFFFFF"/>
        <w:spacing w:line="360" w:lineRule="auto"/>
        <w:jc w:val="both"/>
        <w:rPr>
          <w:ins w:id="1" w:author="Unknown"/>
          <w:rFonts w:ascii="Arial" w:eastAsia="Times New Roman" w:hAnsi="Arial" w:cs="Arial"/>
          <w:color w:val="000000"/>
          <w:kern w:val="0"/>
          <w:lang w:eastAsia="es-MX"/>
          <w14:ligatures w14:val="none"/>
        </w:rPr>
      </w:pPr>
    </w:p>
    <w:p w14:paraId="09FA3A64" w14:textId="1F42C255" w:rsidR="00D72EC1" w:rsidRDefault="0001419C" w:rsidP="007F4618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rFonts w:ascii="Arial" w:hAnsi="Arial" w:cs="Arial"/>
          <w:color w:val="000000"/>
        </w:rPr>
      </w:pPr>
      <w:r w:rsidRPr="003F4732">
        <w:rPr>
          <w:rFonts w:ascii="Arial" w:hAnsi="Arial" w:cs="Arial"/>
          <w:color w:val="000000"/>
        </w:rPr>
        <w:t>En conclusión, la administración de personal desempeña un papel fundamental en las organizaciones. A través de sus diversas funciones, busca asegurar el reclutamiento y selección adecuada de personal, gestionar el desempeño de los empleados, promover un ambiente laboral positivo y gestionar las compensaciones y beneficios. Su correcta implementación contribuye al éxito y bienestar tanto de los empleados como de la organización en su conjunto. Por último, es importante destacar que la administración de personal debe adaptarse constantemente a los cambios y desafíos del entorno laboral, buscando siempre mejorar y ajustar sus prácticas para maximizar los resultados.</w:t>
      </w:r>
    </w:p>
    <w:p w14:paraId="75C221FB" w14:textId="77777777" w:rsidR="005F4760" w:rsidRDefault="005F4760" w:rsidP="007F4618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rFonts w:ascii="Arial" w:hAnsi="Arial" w:cs="Arial"/>
          <w:color w:val="000000"/>
        </w:rPr>
      </w:pPr>
    </w:p>
    <w:p w14:paraId="630C225F" w14:textId="77777777" w:rsidR="005F4760" w:rsidRDefault="005F4760" w:rsidP="007F4618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rFonts w:ascii="Arial" w:hAnsi="Arial" w:cs="Arial"/>
          <w:color w:val="000000"/>
        </w:rPr>
      </w:pPr>
    </w:p>
    <w:p w14:paraId="1595E7AA" w14:textId="77777777" w:rsidR="005F4760" w:rsidRDefault="005F4760" w:rsidP="007F4618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rFonts w:ascii="Arial" w:hAnsi="Arial" w:cs="Arial"/>
          <w:color w:val="000000"/>
        </w:rPr>
      </w:pPr>
    </w:p>
    <w:p w14:paraId="1D074321" w14:textId="77777777" w:rsidR="005F4760" w:rsidRDefault="005F4760" w:rsidP="007F4618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rFonts w:ascii="Arial" w:hAnsi="Arial" w:cs="Arial"/>
          <w:color w:val="000000"/>
        </w:rPr>
      </w:pPr>
    </w:p>
    <w:p w14:paraId="37CD9DC0" w14:textId="77777777" w:rsidR="005F4760" w:rsidRDefault="005F4760" w:rsidP="007F4618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rFonts w:ascii="Arial" w:hAnsi="Arial" w:cs="Arial"/>
          <w:color w:val="000000"/>
        </w:rPr>
      </w:pPr>
    </w:p>
    <w:p w14:paraId="6646E542" w14:textId="77777777" w:rsidR="005F4760" w:rsidRDefault="005F4760" w:rsidP="007F4618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rFonts w:ascii="Arial" w:hAnsi="Arial" w:cs="Arial"/>
          <w:color w:val="000000"/>
        </w:rPr>
      </w:pPr>
    </w:p>
    <w:p w14:paraId="576A7DB8" w14:textId="77777777" w:rsidR="005F4760" w:rsidRDefault="005F4760" w:rsidP="007F4618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rFonts w:ascii="Arial" w:hAnsi="Arial" w:cs="Arial"/>
          <w:color w:val="000000"/>
        </w:rPr>
      </w:pPr>
    </w:p>
    <w:p w14:paraId="7E363B8F" w14:textId="77777777" w:rsidR="005F4760" w:rsidRDefault="005F4760" w:rsidP="007F4618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rFonts w:ascii="Arial" w:hAnsi="Arial" w:cs="Arial"/>
          <w:color w:val="000000"/>
        </w:rPr>
      </w:pPr>
    </w:p>
    <w:p w14:paraId="6902AC93" w14:textId="77777777" w:rsidR="00553D4D" w:rsidRDefault="00553D4D" w:rsidP="00553D4D">
      <w:pPr>
        <w:pStyle w:val="Ttulo2"/>
        <w:shd w:val="clear" w:color="auto" w:fill="FFFFFF"/>
        <w:spacing w:before="0" w:beforeAutospacing="0" w:after="300" w:afterAutospacing="0" w:line="360" w:lineRule="auto"/>
        <w:rPr>
          <w:rFonts w:ascii="Arial" w:hAnsi="Arial" w:cs="Arial"/>
          <w:color w:val="000000"/>
          <w:sz w:val="32"/>
          <w:szCs w:val="32"/>
        </w:rPr>
      </w:pPr>
    </w:p>
    <w:p w14:paraId="65F5030A" w14:textId="4B9D34E2" w:rsidR="004C2B41" w:rsidRPr="00553D4D" w:rsidRDefault="004C2B41" w:rsidP="00553D4D">
      <w:pPr>
        <w:pStyle w:val="Ttulo2"/>
        <w:shd w:val="clear" w:color="auto" w:fill="FFFFFF"/>
        <w:spacing w:before="0" w:beforeAutospacing="0" w:after="300" w:afterAutospacing="0"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1F72F9">
        <w:rPr>
          <w:rFonts w:ascii="Arial" w:hAnsi="Arial" w:cs="Arial"/>
          <w:color w:val="000000"/>
          <w:sz w:val="32"/>
          <w:szCs w:val="32"/>
        </w:rPr>
        <w:lastRenderedPageBreak/>
        <w:t>CONCLUCION</w:t>
      </w:r>
    </w:p>
    <w:p w14:paraId="7ABDBEE8" w14:textId="77777777" w:rsidR="0001419C" w:rsidRPr="00D35084" w:rsidRDefault="0001419C" w:rsidP="007F4618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rFonts w:ascii="Arial" w:hAnsi="Arial" w:cs="Arial"/>
          <w:color w:val="000000"/>
        </w:rPr>
      </w:pPr>
      <w:r w:rsidRPr="00D35084">
        <w:rPr>
          <w:rFonts w:ascii="Arial" w:hAnsi="Arial" w:cs="Arial"/>
          <w:color w:val="000000"/>
        </w:rPr>
        <w:t>En conclusión, la administración de personal es una función vital dentro de cualquier organización, ya que tiene el objetivo de gestionar y maximizar el potencial humano en beneficio de los objetivos de la empresa. A lo largo de este ensayo, hemos visto cómo esta disciplina abarca diversas áreas, como reclutamiento y selección, capacitación y desarrollo, evaluación del desempeño y compensación, entre otras.</w:t>
      </w:r>
    </w:p>
    <w:p w14:paraId="306836BF" w14:textId="77777777" w:rsidR="00082153" w:rsidRPr="00D35084" w:rsidRDefault="0001419C" w:rsidP="007F4618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rFonts w:ascii="Arial" w:hAnsi="Arial" w:cs="Arial"/>
          <w:color w:val="000000"/>
        </w:rPr>
      </w:pPr>
      <w:r w:rsidRPr="00D35084">
        <w:rPr>
          <w:rStyle w:val="Textoennegrita"/>
          <w:rFonts w:ascii="Arial" w:hAnsi="Arial" w:cs="Arial"/>
          <w:color w:val="000000"/>
          <w:bdr w:val="none" w:sz="0" w:space="0" w:color="auto" w:frame="1"/>
        </w:rPr>
        <w:t>La importancia de contar con un equipo altamente capacitado y motivado no puede ser subestimada</w:t>
      </w:r>
      <w:r w:rsidRPr="00D35084">
        <w:rPr>
          <w:rFonts w:ascii="Arial" w:hAnsi="Arial" w:cs="Arial"/>
          <w:color w:val="000000"/>
        </w:rPr>
        <w:t>, ya que son los colaboradores quienes llevan a cabo las tareas diarias y hacen posible el cumplimiento de los objetivos organizacionales. Es por esto que es fundamental implementar estrategias y políticas efectivas de administración de</w:t>
      </w:r>
      <w:r w:rsidR="00082153" w:rsidRPr="00D35084">
        <w:rPr>
          <w:rFonts w:ascii="Arial" w:hAnsi="Arial" w:cs="Arial"/>
          <w:color w:val="000000"/>
        </w:rPr>
        <w:t>personal que permitan reclutar y retener a los mejores talentos, así como desarrollar sus habilidades y competencias.</w:t>
      </w:r>
    </w:p>
    <w:p w14:paraId="1E88B75B" w14:textId="77777777" w:rsidR="00C718EA" w:rsidRPr="00D35084" w:rsidRDefault="00C718EA" w:rsidP="007F461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35084">
        <w:rPr>
          <w:rFonts w:ascii="Arial" w:hAnsi="Arial" w:cs="Arial"/>
          <w:color w:val="000000"/>
        </w:rPr>
        <w:t>Por otro lado, es importante mencionar que </w:t>
      </w:r>
      <w:r w:rsidRPr="00D35084">
        <w:rPr>
          <w:rStyle w:val="Textoennegrita"/>
          <w:rFonts w:ascii="Arial" w:hAnsi="Arial" w:cs="Arial"/>
          <w:color w:val="000000"/>
          <w:bdr w:val="none" w:sz="0" w:space="0" w:color="auto" w:frame="1"/>
        </w:rPr>
        <w:t>la administración de personal también implica el cumplimiento de las normas legales y éticas</w:t>
      </w:r>
      <w:r w:rsidRPr="00D35084">
        <w:rPr>
          <w:rFonts w:ascii="Arial" w:hAnsi="Arial" w:cs="Arial"/>
          <w:color w:val="000000"/>
        </w:rPr>
        <w:t>. Las organizaciones deben asegurarse de que sus políticas y prácticas de recursos humanos estén en conformidad con las leyes laborales y los estándares éticos establecidos. Esto incluye aspectos como la igualdad de oportunidades, la no discriminación, la seguridad y salud laboral, entre otros.</w:t>
      </w:r>
    </w:p>
    <w:p w14:paraId="4FD61CAC" w14:textId="4B361646" w:rsidR="00513CFF" w:rsidRPr="004C7F77" w:rsidRDefault="00C718EA" w:rsidP="004C7F77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rFonts w:ascii="Arial" w:hAnsi="Arial" w:cs="Arial"/>
          <w:color w:val="000000"/>
        </w:rPr>
      </w:pPr>
      <w:r w:rsidRPr="00D35084">
        <w:rPr>
          <w:rFonts w:ascii="Arial" w:hAnsi="Arial" w:cs="Arial"/>
          <w:color w:val="000000"/>
        </w:rPr>
        <w:t>En resumen, la administración de personal es una disciplina compleja y multidimensional que tiene un impacto directo en el éxito y la sostenibilidad de las organizaciones. Para lograr una gestión eficaz del capital humano, las empresas deben adoptar enfoques estratégicos, desarrollar políticas y prácticas efectivas, y fomentar una cultura de valoración y desarrollo del talento. Solo de esta manera podrán afrontar los retos presentes y futuros, y garantizar su crecimiento y competitividad en el mercado.</w:t>
      </w:r>
    </w:p>
    <w:p w14:paraId="5B73ED43" w14:textId="1946E544" w:rsidR="00082153" w:rsidRPr="00880308" w:rsidRDefault="00D22FB2" w:rsidP="007F4618">
      <w:pPr>
        <w:spacing w:before="100" w:beforeAutospacing="1" w:after="100" w:afterAutospacing="1" w:line="360" w:lineRule="auto"/>
        <w:jc w:val="center"/>
        <w:rPr>
          <w:ins w:id="2" w:author="Unknown"/>
          <w:rFonts w:ascii="Arial" w:eastAsia="Times New Roman" w:hAnsi="Arial" w:cs="Arial"/>
          <w:b/>
          <w:bCs/>
          <w:color w:val="000000"/>
          <w:kern w:val="0"/>
          <w:sz w:val="32"/>
          <w:szCs w:val="32"/>
          <w:bdr w:val="none" w:sz="0" w:space="0" w:color="auto" w:frame="1"/>
          <w:lang w:eastAsia="es-MX"/>
          <w14:ligatures w14:val="none"/>
        </w:rPr>
      </w:pPr>
      <w:r w:rsidRPr="00880308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bdr w:val="none" w:sz="0" w:space="0" w:color="auto" w:frame="1"/>
          <w:lang w:eastAsia="es-MX"/>
          <w14:ligatures w14:val="none"/>
        </w:rPr>
        <w:t>BIBLIOGRAFIA</w:t>
      </w:r>
    </w:p>
    <w:p w14:paraId="5C51C4DD" w14:textId="0961F889" w:rsidR="0001419C" w:rsidRDefault="0001419C" w:rsidP="007F461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26"/>
          <w:szCs w:val="26"/>
        </w:rPr>
      </w:pPr>
    </w:p>
    <w:p w14:paraId="2B2036BC" w14:textId="77777777" w:rsidR="004A4F78" w:rsidRDefault="004A4F78" w:rsidP="007F4618">
      <w:pPr>
        <w:spacing w:line="360" w:lineRule="auto"/>
        <w:rPr>
          <w:rFonts w:ascii="Verdana" w:hAnsi="Verdana"/>
          <w:color w:val="000000"/>
          <w:sz w:val="26"/>
          <w:szCs w:val="26"/>
          <w:shd w:val="clear" w:color="auto" w:fill="FFFFFF"/>
        </w:rPr>
      </w:pPr>
    </w:p>
    <w:p w14:paraId="7C1CFA5E" w14:textId="77777777" w:rsidR="004A4F78" w:rsidRDefault="004A4F78" w:rsidP="007F4618">
      <w:pPr>
        <w:spacing w:line="360" w:lineRule="auto"/>
        <w:rPr>
          <w:rFonts w:ascii="Verdana" w:hAnsi="Verdana"/>
          <w:color w:val="000000"/>
          <w:sz w:val="26"/>
          <w:szCs w:val="26"/>
          <w:shd w:val="clear" w:color="auto" w:fill="FFFFFF"/>
        </w:rPr>
      </w:pPr>
    </w:p>
    <w:p w14:paraId="57F785E3" w14:textId="77777777" w:rsidR="004A4F78" w:rsidRDefault="004A4F78" w:rsidP="007F4618">
      <w:pPr>
        <w:spacing w:line="360" w:lineRule="auto"/>
        <w:rPr>
          <w:rFonts w:ascii="Verdana" w:hAnsi="Verdana"/>
          <w:color w:val="000000"/>
          <w:sz w:val="26"/>
          <w:szCs w:val="26"/>
          <w:shd w:val="clear" w:color="auto" w:fill="FFFFFF"/>
        </w:rPr>
      </w:pPr>
    </w:p>
    <w:p w14:paraId="704AAC32" w14:textId="77777777" w:rsidR="00505842" w:rsidRDefault="00505842" w:rsidP="007F461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WETHER, W y DAVIS, H. "Administración de Personal y Recursos Humanos", 4ta. ed., Mc. Graw Hill, 1995.</w:t>
      </w:r>
    </w:p>
    <w:p w14:paraId="7BBCED67" w14:textId="77777777" w:rsidR="00505842" w:rsidRDefault="00505842" w:rsidP="007F461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DESSLER, G. "Administración de Personal", 6°ed., México, Prentice Hall-Hispanoamericana, 1995.</w:t>
      </w:r>
    </w:p>
    <w:p w14:paraId="19EC7032" w14:textId="77777777" w:rsidR="00505842" w:rsidRDefault="00505842" w:rsidP="007F461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MILKOVICH, G. y BOUDREAU, J. "Dirección y Administración de Recursos Humanos. Un enfoque de estrategia", USA, Addison-Wesley Iberoamericana, 1994.</w:t>
      </w:r>
    </w:p>
    <w:p w14:paraId="1E98F7AC" w14:textId="77777777" w:rsidR="00505842" w:rsidRDefault="00505842" w:rsidP="007F461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ROBBINS, S. "Comportamiento Organizacional. Conceptos, controversias y aplicaciones", 6°ed., México, Prentice Hall Hispanoamericana, 1993.</w:t>
      </w:r>
    </w:p>
    <w:p w14:paraId="6D623C3A" w14:textId="77777777" w:rsidR="00505842" w:rsidRDefault="00505842" w:rsidP="007F461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HENEMAN, H.; SCHWAB, D.; FOSSUM, J. y DYER, L. "Administración de los Recursos Humanos y Personal", México, Compañía Editorial Continental S.A. de CV., 1985.</w:t>
      </w:r>
    </w:p>
    <w:p w14:paraId="1A735D77" w14:textId="77777777" w:rsidR="00733008" w:rsidRDefault="00733008" w:rsidP="007F4618">
      <w:pPr>
        <w:spacing w:line="360" w:lineRule="auto"/>
        <w:rPr>
          <w:rFonts w:ascii="Verdana" w:hAnsi="Verdana"/>
          <w:color w:val="000000"/>
          <w:sz w:val="26"/>
          <w:szCs w:val="26"/>
          <w:shd w:val="clear" w:color="auto" w:fill="FFFFFF"/>
        </w:rPr>
      </w:pPr>
    </w:p>
    <w:p w14:paraId="52334CD6" w14:textId="77777777" w:rsidR="00733008" w:rsidRDefault="00733008" w:rsidP="007F4618">
      <w:pPr>
        <w:spacing w:line="360" w:lineRule="auto"/>
        <w:rPr>
          <w:rFonts w:ascii="Verdana" w:hAnsi="Verdana"/>
          <w:color w:val="000000"/>
          <w:sz w:val="26"/>
          <w:szCs w:val="26"/>
          <w:shd w:val="clear" w:color="auto" w:fill="FFFFFF"/>
        </w:rPr>
      </w:pPr>
    </w:p>
    <w:p w14:paraId="44E6D7B6" w14:textId="77777777" w:rsidR="00733008" w:rsidRPr="00100671" w:rsidRDefault="00733008" w:rsidP="007F4618">
      <w:pPr>
        <w:spacing w:line="36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72446E84" w14:textId="77777777" w:rsidR="00530F06" w:rsidRDefault="00530F06" w:rsidP="007F4618">
      <w:pPr>
        <w:spacing w:line="360" w:lineRule="auto"/>
      </w:pPr>
    </w:p>
    <w:p w14:paraId="09692CFD" w14:textId="77777777" w:rsidR="00134781" w:rsidRDefault="00134781" w:rsidP="007F4618">
      <w:pPr>
        <w:spacing w:line="360" w:lineRule="auto"/>
      </w:pPr>
    </w:p>
    <w:p w14:paraId="5A76883F" w14:textId="77777777" w:rsidR="00134781" w:rsidRDefault="00134781" w:rsidP="007F4618">
      <w:pPr>
        <w:spacing w:line="360" w:lineRule="auto"/>
      </w:pPr>
    </w:p>
    <w:p w14:paraId="4524AF48" w14:textId="77777777" w:rsidR="00134781" w:rsidRDefault="00134781" w:rsidP="007F4618">
      <w:pPr>
        <w:spacing w:line="360" w:lineRule="auto"/>
      </w:pPr>
    </w:p>
    <w:p w14:paraId="63F61213" w14:textId="77777777" w:rsidR="00134781" w:rsidRDefault="00134781" w:rsidP="007F4618">
      <w:pPr>
        <w:spacing w:line="360" w:lineRule="auto"/>
      </w:pPr>
    </w:p>
    <w:sectPr w:rsidR="00134781"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6875" w14:textId="77777777" w:rsidR="00C81927" w:rsidRDefault="00C81927" w:rsidP="00C81927">
      <w:r>
        <w:separator/>
      </w:r>
    </w:p>
  </w:endnote>
  <w:endnote w:type="continuationSeparator" w:id="0">
    <w:p w14:paraId="2EEE34F6" w14:textId="77777777" w:rsidR="00C81927" w:rsidRDefault="00C81927" w:rsidP="00C8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13037196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D3C6FCF" w14:textId="4DFA9846" w:rsidR="00BF4721" w:rsidRDefault="00BF4721" w:rsidP="00B56C93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3347EC6" w14:textId="77777777" w:rsidR="00EC529C" w:rsidRDefault="00EC52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849E" w14:textId="77777777" w:rsidR="000B2168" w:rsidRDefault="000B2168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4B22493C" w14:textId="5383AFAE" w:rsidR="00C81927" w:rsidRDefault="00C81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57485" w14:textId="77777777" w:rsidR="00C81927" w:rsidRDefault="00C81927" w:rsidP="00C81927">
      <w:r>
        <w:separator/>
      </w:r>
    </w:p>
  </w:footnote>
  <w:footnote w:type="continuationSeparator" w:id="0">
    <w:p w14:paraId="545A138D" w14:textId="77777777" w:rsidR="00C81927" w:rsidRDefault="00C81927" w:rsidP="00C81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06"/>
    <w:rsid w:val="0001419C"/>
    <w:rsid w:val="0008056D"/>
    <w:rsid w:val="00082153"/>
    <w:rsid w:val="000B2168"/>
    <w:rsid w:val="000D6519"/>
    <w:rsid w:val="00100671"/>
    <w:rsid w:val="00134781"/>
    <w:rsid w:val="001561D9"/>
    <w:rsid w:val="00194975"/>
    <w:rsid w:val="001A435E"/>
    <w:rsid w:val="001F72F9"/>
    <w:rsid w:val="00206204"/>
    <w:rsid w:val="00230676"/>
    <w:rsid w:val="002342C0"/>
    <w:rsid w:val="002B5BFD"/>
    <w:rsid w:val="00307404"/>
    <w:rsid w:val="0034046D"/>
    <w:rsid w:val="00352A1A"/>
    <w:rsid w:val="003630E7"/>
    <w:rsid w:val="0037019A"/>
    <w:rsid w:val="0039773C"/>
    <w:rsid w:val="003D63E0"/>
    <w:rsid w:val="003F4732"/>
    <w:rsid w:val="00406508"/>
    <w:rsid w:val="0041055C"/>
    <w:rsid w:val="00436BC0"/>
    <w:rsid w:val="00455514"/>
    <w:rsid w:val="00457D91"/>
    <w:rsid w:val="004711C3"/>
    <w:rsid w:val="004A4F78"/>
    <w:rsid w:val="004B2896"/>
    <w:rsid w:val="004C0D65"/>
    <w:rsid w:val="004C2B41"/>
    <w:rsid w:val="004C5A3D"/>
    <w:rsid w:val="004C7F77"/>
    <w:rsid w:val="004E3A05"/>
    <w:rsid w:val="004F251B"/>
    <w:rsid w:val="004F258A"/>
    <w:rsid w:val="00505842"/>
    <w:rsid w:val="00513CFF"/>
    <w:rsid w:val="00530F06"/>
    <w:rsid w:val="00535615"/>
    <w:rsid w:val="00553D4D"/>
    <w:rsid w:val="005F4760"/>
    <w:rsid w:val="005F64C7"/>
    <w:rsid w:val="00624EC8"/>
    <w:rsid w:val="0066690D"/>
    <w:rsid w:val="00674996"/>
    <w:rsid w:val="006954CD"/>
    <w:rsid w:val="006D6461"/>
    <w:rsid w:val="006F2244"/>
    <w:rsid w:val="00733008"/>
    <w:rsid w:val="00773114"/>
    <w:rsid w:val="00784B32"/>
    <w:rsid w:val="007B4B54"/>
    <w:rsid w:val="007B5C77"/>
    <w:rsid w:val="007D3063"/>
    <w:rsid w:val="007F4618"/>
    <w:rsid w:val="008626C9"/>
    <w:rsid w:val="00880308"/>
    <w:rsid w:val="00882393"/>
    <w:rsid w:val="008A1462"/>
    <w:rsid w:val="008D6413"/>
    <w:rsid w:val="008F144E"/>
    <w:rsid w:val="00910D8B"/>
    <w:rsid w:val="00942DF8"/>
    <w:rsid w:val="00950BD7"/>
    <w:rsid w:val="00997D02"/>
    <w:rsid w:val="009E0829"/>
    <w:rsid w:val="00A929C7"/>
    <w:rsid w:val="00AC545F"/>
    <w:rsid w:val="00AD6517"/>
    <w:rsid w:val="00AE577E"/>
    <w:rsid w:val="00B42C7B"/>
    <w:rsid w:val="00B638C3"/>
    <w:rsid w:val="00B96A3E"/>
    <w:rsid w:val="00BF4721"/>
    <w:rsid w:val="00C04398"/>
    <w:rsid w:val="00C62DC6"/>
    <w:rsid w:val="00C718EA"/>
    <w:rsid w:val="00C81927"/>
    <w:rsid w:val="00CC0055"/>
    <w:rsid w:val="00CC4261"/>
    <w:rsid w:val="00CE2704"/>
    <w:rsid w:val="00D052FB"/>
    <w:rsid w:val="00D14F2C"/>
    <w:rsid w:val="00D2114C"/>
    <w:rsid w:val="00D22FB2"/>
    <w:rsid w:val="00D35084"/>
    <w:rsid w:val="00D510FA"/>
    <w:rsid w:val="00D64C49"/>
    <w:rsid w:val="00D72EC1"/>
    <w:rsid w:val="00D7453A"/>
    <w:rsid w:val="00D758DF"/>
    <w:rsid w:val="00DA6DCD"/>
    <w:rsid w:val="00DB22D6"/>
    <w:rsid w:val="00DF233F"/>
    <w:rsid w:val="00DF4A36"/>
    <w:rsid w:val="00E43E2C"/>
    <w:rsid w:val="00EC529C"/>
    <w:rsid w:val="00F237CB"/>
    <w:rsid w:val="00F40874"/>
    <w:rsid w:val="00F7739D"/>
    <w:rsid w:val="00F81F60"/>
    <w:rsid w:val="00F87D1A"/>
    <w:rsid w:val="00FB6E5D"/>
    <w:rsid w:val="00FE2FBD"/>
    <w:rsid w:val="00FF0A12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2ABD064"/>
  <w15:chartTrackingRefBased/>
  <w15:docId w15:val="{89206B13-4AF9-F242-94C9-1F59E8F6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30F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30F06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530F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53561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819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1927"/>
  </w:style>
  <w:style w:type="paragraph" w:styleId="Piedepgina">
    <w:name w:val="footer"/>
    <w:basedOn w:val="Normal"/>
    <w:link w:val="PiedepginaCar"/>
    <w:uiPriority w:val="99"/>
    <w:unhideWhenUsed/>
    <w:rsid w:val="00C819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927"/>
  </w:style>
  <w:style w:type="character" w:styleId="Nmerodepgina">
    <w:name w:val="page number"/>
    <w:basedOn w:val="Fuentedeprrafopredeter"/>
    <w:uiPriority w:val="99"/>
    <w:semiHidden/>
    <w:unhideWhenUsed/>
    <w:rsid w:val="004B2896"/>
  </w:style>
  <w:style w:type="paragraph" w:styleId="Sinespaciado">
    <w:name w:val="No Spacing"/>
    <w:uiPriority w:val="1"/>
    <w:qFormat/>
    <w:rsid w:val="00882393"/>
    <w:rPr>
      <w:rFonts w:eastAsiaTheme="minorEastAsia"/>
      <w:kern w:val="0"/>
      <w:sz w:val="22"/>
      <w:szCs w:val="22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1098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Rosalina Tello Noriega</dc:creator>
  <cp:keywords/>
  <dc:description/>
  <cp:lastModifiedBy>Rosalina Tello Noriega</cp:lastModifiedBy>
  <cp:revision>140</cp:revision>
  <dcterms:created xsi:type="dcterms:W3CDTF">2024-03-31T21:16:00Z</dcterms:created>
  <dcterms:modified xsi:type="dcterms:W3CDTF">2024-04-09T02:34:00Z</dcterms:modified>
</cp:coreProperties>
</file>